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E735" w14:textId="0A38F25B" w:rsidR="00F93734" w:rsidRPr="00885344" w:rsidRDefault="00EA03C8" w:rsidP="50FEDF1E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65F073" wp14:editId="59D17B8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35965" cy="1203707"/>
            <wp:effectExtent l="0" t="0" r="6985" b="0"/>
            <wp:wrapNone/>
            <wp:docPr id="1750336216" name="Picture 1750336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120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0296F0A" w:rsidRPr="50FEDF1E">
        <w:rPr>
          <w:rFonts w:eastAsiaTheme="minorEastAsia"/>
          <w:b/>
          <w:bCs/>
          <w:sz w:val="32"/>
          <w:szCs w:val="32"/>
        </w:rPr>
        <w:t>T</w:t>
      </w:r>
      <w:r w:rsidR="2E5482B0" w:rsidRPr="50FEDF1E">
        <w:rPr>
          <w:rFonts w:eastAsiaTheme="minorEastAsia"/>
          <w:b/>
          <w:bCs/>
          <w:sz w:val="32"/>
          <w:szCs w:val="32"/>
        </w:rPr>
        <w:t xml:space="preserve">ruro </w:t>
      </w:r>
      <w:r w:rsidR="12A81E7C" w:rsidRPr="50FEDF1E">
        <w:rPr>
          <w:rFonts w:eastAsiaTheme="minorEastAsia"/>
          <w:b/>
          <w:bCs/>
          <w:sz w:val="32"/>
          <w:szCs w:val="32"/>
        </w:rPr>
        <w:t>and</w:t>
      </w:r>
      <w:r w:rsidR="2E5482B0" w:rsidRPr="50FEDF1E">
        <w:rPr>
          <w:rFonts w:eastAsiaTheme="minorEastAsia"/>
          <w:b/>
          <w:bCs/>
          <w:sz w:val="32"/>
          <w:szCs w:val="32"/>
        </w:rPr>
        <w:t xml:space="preserve"> Penwith College Bursary Application Form </w:t>
      </w:r>
      <w:r w:rsidR="0AA5E6F3" w:rsidRPr="50FEDF1E">
        <w:rPr>
          <w:rFonts w:eastAsiaTheme="minorEastAsia"/>
          <w:b/>
          <w:bCs/>
          <w:sz w:val="32"/>
          <w:szCs w:val="32"/>
        </w:rPr>
        <w:t>2023 2024</w:t>
      </w:r>
      <w:r w:rsidR="2E5482B0" w:rsidRPr="50FEDF1E">
        <w:rPr>
          <w:rFonts w:eastAsiaTheme="minor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2E5482B0" w:rsidRPr="50FEDF1E">
        <w:rPr>
          <w:rFonts w:eastAsiaTheme="minorEastAsia"/>
          <w:b/>
          <w:bCs/>
          <w:sz w:val="32"/>
          <w:szCs w:val="32"/>
        </w:rPr>
        <w:t xml:space="preserve">(Truro </w:t>
      </w:r>
      <w:proofErr w:type="gramStart"/>
      <w:r w:rsidR="12A81E7C" w:rsidRPr="50FEDF1E">
        <w:rPr>
          <w:rFonts w:eastAsiaTheme="minorEastAsia"/>
          <w:b/>
          <w:bCs/>
          <w:sz w:val="32"/>
          <w:szCs w:val="32"/>
        </w:rPr>
        <w:t xml:space="preserve">Campus)  </w:t>
      </w:r>
      <w:r w:rsidR="0CAC709C" w:rsidRPr="50FEDF1E">
        <w:rPr>
          <w:rFonts w:eastAsiaTheme="minorEastAsia"/>
          <w:b/>
          <w:bCs/>
          <w:sz w:val="32"/>
          <w:szCs w:val="32"/>
        </w:rPr>
        <w:t xml:space="preserve"> </w:t>
      </w:r>
      <w:proofErr w:type="gramEnd"/>
      <w:r w:rsidR="0CAC709C" w:rsidRPr="50FEDF1E">
        <w:rPr>
          <w:rFonts w:eastAsiaTheme="minorEastAsia"/>
          <w:b/>
          <w:bCs/>
          <w:sz w:val="32"/>
          <w:szCs w:val="32"/>
        </w:rPr>
        <w:t xml:space="preserve">      </w:t>
      </w:r>
      <w:r w:rsidR="0CAC709C" w:rsidRPr="50FEDF1E">
        <w:rPr>
          <w:rFonts w:eastAsiaTheme="minorEastAsia"/>
          <w:b/>
          <w:bCs/>
          <w:sz w:val="36"/>
          <w:szCs w:val="36"/>
        </w:rPr>
        <w:t xml:space="preserve"> </w:t>
      </w:r>
      <w:r w:rsidR="0CAC709C" w:rsidRPr="50FEDF1E">
        <w:rPr>
          <w:rFonts w:eastAsiaTheme="minorEastAsia"/>
          <w:b/>
          <w:bCs/>
          <w:sz w:val="32"/>
          <w:szCs w:val="32"/>
        </w:rPr>
        <w:t xml:space="preserve">       </w:t>
      </w:r>
      <w:r w:rsidR="00885344">
        <w:rPr>
          <w:b/>
          <w:bCs/>
          <w:sz w:val="32"/>
          <w:szCs w:val="32"/>
        </w:rPr>
        <w:br/>
      </w:r>
      <w:r w:rsidR="0CAC709C" w:rsidRPr="50FEDF1E">
        <w:rPr>
          <w:rFonts w:eastAsiaTheme="minorEastAsia"/>
          <w:b/>
          <w:bCs/>
          <w:sz w:val="32"/>
          <w:szCs w:val="32"/>
        </w:rPr>
        <w:t xml:space="preserve">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</w:tblGrid>
      <w:tr w:rsidR="00F93734" w14:paraId="381ED9AE" w14:textId="77777777" w:rsidTr="50FEDF1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B27" w14:textId="21FFC0A2" w:rsidR="00F93734" w:rsidRDefault="12A81E7C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 xml:space="preserve">Student </w:t>
            </w:r>
            <w:r w:rsidR="2E5482B0" w:rsidRPr="50FEDF1E">
              <w:rPr>
                <w:rFonts w:eastAsiaTheme="minorEastAsia"/>
                <w:b/>
                <w:bCs/>
              </w:rPr>
              <w:t xml:space="preserve">ID </w:t>
            </w:r>
            <w:r w:rsidRPr="50FEDF1E">
              <w:rPr>
                <w:rFonts w:eastAsiaTheme="minorEastAsia"/>
                <w:b/>
                <w:bCs/>
              </w:rPr>
              <w:t>number</w:t>
            </w:r>
            <w:r w:rsidR="2E5482B0" w:rsidRPr="50FEDF1E">
              <w:rPr>
                <w:rFonts w:eastAsiaTheme="minorEastAsia"/>
                <w:b/>
                <w:bCs/>
              </w:rPr>
              <w:t xml:space="preserve">: </w:t>
            </w:r>
          </w:p>
          <w:p w14:paraId="7DAEDB45" w14:textId="1072DE78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</w:tc>
      </w:tr>
    </w:tbl>
    <w:p w14:paraId="1291CC8B" w14:textId="03E7F865" w:rsidR="00F93734" w:rsidRDefault="00F93734" w:rsidP="50FEDF1E">
      <w:pPr>
        <w:jc w:val="center"/>
        <w:rPr>
          <w:rFonts w:eastAsiaTheme="minorEastAsi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6D130A50" w14:textId="77777777" w:rsidTr="50FEDF1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C49" w14:textId="48DE41B7" w:rsidR="00F93734" w:rsidRDefault="2E5482B0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 xml:space="preserve">Name of </w:t>
            </w:r>
            <w:r w:rsidR="12A81E7C" w:rsidRPr="50FEDF1E">
              <w:rPr>
                <w:rFonts w:eastAsiaTheme="minorEastAsia"/>
                <w:b/>
                <w:bCs/>
              </w:rPr>
              <w:t>a</w:t>
            </w:r>
            <w:r w:rsidRPr="50FEDF1E">
              <w:rPr>
                <w:rFonts w:eastAsiaTheme="minorEastAsia"/>
                <w:b/>
                <w:bCs/>
              </w:rPr>
              <w:t>pplicant:</w:t>
            </w:r>
            <w:r w:rsidR="3C386750" w:rsidRPr="50FEDF1E">
              <w:rPr>
                <w:rFonts w:eastAsiaTheme="minorEastAsia"/>
                <w:b/>
                <w:bCs/>
              </w:rPr>
              <w:t xml:space="preserve"> </w:t>
            </w:r>
          </w:p>
          <w:p w14:paraId="5DBE6AC6" w14:textId="67665358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</w:tc>
      </w:tr>
    </w:tbl>
    <w:p w14:paraId="0E7F9DD8" w14:textId="442344D7" w:rsidR="00F93734" w:rsidRDefault="00F93734" w:rsidP="50FEDF1E">
      <w:pPr>
        <w:rPr>
          <w:rFonts w:eastAsiaTheme="minorEastAsia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27195FBD" w14:textId="77777777" w:rsidTr="50FEDF1E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7D5" w14:textId="0C0DAF5F" w:rsidR="00F93734" w:rsidRDefault="2E5482B0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>Address:</w:t>
            </w:r>
          </w:p>
          <w:p w14:paraId="691FF157" w14:textId="04635599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  <w:p w14:paraId="097A8414" w14:textId="178D3B40" w:rsidR="00F93734" w:rsidRDefault="00F93734" w:rsidP="50FEDF1E">
            <w:pPr>
              <w:rPr>
                <w:rFonts w:eastAsiaTheme="minorEastAsia"/>
                <w:b/>
                <w:bCs/>
              </w:rPr>
            </w:pPr>
          </w:p>
          <w:p w14:paraId="3C29B534" w14:textId="5E264A9B" w:rsidR="00F93734" w:rsidRDefault="2E5482B0" w:rsidP="50FEDF1E">
            <w:pPr>
              <w:rPr>
                <w:rFonts w:eastAsiaTheme="minorEastAsia"/>
                <w:b/>
                <w:bCs/>
              </w:rPr>
            </w:pPr>
            <w:r w:rsidRPr="50FEDF1E">
              <w:rPr>
                <w:rFonts w:eastAsiaTheme="minorEastAsia"/>
                <w:b/>
                <w:bCs/>
              </w:rPr>
              <w:t xml:space="preserve">                                                                                                                    </w:t>
            </w:r>
            <w:r w:rsidR="3BDDFC4D" w:rsidRPr="50FEDF1E">
              <w:rPr>
                <w:rFonts w:eastAsiaTheme="minorEastAsia"/>
                <w:b/>
                <w:bCs/>
              </w:rPr>
              <w:t xml:space="preserve">          </w:t>
            </w:r>
            <w:r w:rsidRPr="50FEDF1E">
              <w:rPr>
                <w:rFonts w:eastAsiaTheme="minorEastAsia"/>
                <w:b/>
                <w:bCs/>
              </w:rPr>
              <w:t>Post Code:</w:t>
            </w:r>
          </w:p>
        </w:tc>
      </w:tr>
    </w:tbl>
    <w:p w14:paraId="137A92F4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93734" w14:paraId="4E9B4BD8" w14:textId="77777777" w:rsidTr="000D5C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FB6" w14:textId="6FD16D65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Parent</w:t>
            </w:r>
            <w:r w:rsidR="004233E4">
              <w:rPr>
                <w:b/>
                <w:bCs/>
              </w:rPr>
              <w:t xml:space="preserve"> telephone</w:t>
            </w:r>
            <w:r>
              <w:rPr>
                <w:b/>
                <w:bCs/>
              </w:rPr>
              <w:t>:</w:t>
            </w:r>
            <w:r w:rsidR="000D5C5B">
              <w:rPr>
                <w:b/>
                <w:bCs/>
              </w:rPr>
              <w:t xml:space="preserve"> </w:t>
            </w:r>
          </w:p>
          <w:p w14:paraId="3C9F4C3F" w14:textId="77777777" w:rsidR="00885344" w:rsidRDefault="00885344" w:rsidP="000979A9">
            <w:pPr>
              <w:rPr>
                <w:b/>
                <w:bCs/>
              </w:rPr>
            </w:pPr>
          </w:p>
          <w:p w14:paraId="60646471" w14:textId="3094FEB4" w:rsidR="00771F1C" w:rsidRDefault="00771F1C" w:rsidP="000979A9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4009" w14:textId="4D3FA5A2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 </w:t>
            </w:r>
            <w:r w:rsidR="004233E4">
              <w:rPr>
                <w:b/>
                <w:bCs/>
              </w:rPr>
              <w:t>e</w:t>
            </w:r>
            <w:r>
              <w:rPr>
                <w:b/>
                <w:bCs/>
              </w:rPr>
              <w:t>mail:</w:t>
            </w:r>
          </w:p>
        </w:tc>
      </w:tr>
    </w:tbl>
    <w:p w14:paraId="36B98E9D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93734" w14:paraId="559AB50B" w14:textId="77777777" w:rsidTr="00AB68F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B28" w14:textId="50F6832B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4233E4">
              <w:rPr>
                <w:b/>
                <w:bCs/>
              </w:rPr>
              <w:t>b</w:t>
            </w:r>
            <w:r>
              <w:rPr>
                <w:b/>
                <w:bCs/>
              </w:rPr>
              <w:t>irth: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30E6" w14:textId="58F164D6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4233E4">
              <w:rPr>
                <w:b/>
                <w:bCs/>
              </w:rPr>
              <w:t>t</w:t>
            </w:r>
            <w:r>
              <w:rPr>
                <w:b/>
                <w:bCs/>
              </w:rPr>
              <w:t>itle in full:</w:t>
            </w:r>
          </w:p>
          <w:p w14:paraId="58D4B734" w14:textId="4B9D4DCA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Year or Second Year of </w:t>
            </w:r>
            <w:r w:rsidR="00AB68F5">
              <w:rPr>
                <w:b/>
                <w:bCs/>
              </w:rPr>
              <w:t>Course?</w:t>
            </w:r>
          </w:p>
          <w:p w14:paraId="738522F3" w14:textId="51CE4A3C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Part time or Full Time</w:t>
            </w:r>
            <w:r w:rsidR="00AB68F5">
              <w:rPr>
                <w:b/>
                <w:bCs/>
              </w:rPr>
              <w:t>?</w:t>
            </w:r>
          </w:p>
        </w:tc>
      </w:tr>
    </w:tbl>
    <w:p w14:paraId="2B204F13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93734" w14:paraId="50DF2F84" w14:textId="77777777" w:rsidTr="00F00EBB">
        <w:trPr>
          <w:trHeight w:val="10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AD8" w14:textId="76BD1EA5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Born in </w:t>
            </w:r>
            <w:r w:rsidR="00AB68F5">
              <w:rPr>
                <w:b/>
                <w:bCs/>
              </w:rPr>
              <w:t>UK?</w:t>
            </w:r>
            <w:r>
              <w:rPr>
                <w:b/>
                <w:bCs/>
              </w:rPr>
              <w:t xml:space="preserve">            YES</w:t>
            </w:r>
            <w:r w:rsidR="00AB68F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7859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B68F5">
              <w:rPr>
                <w:b/>
                <w:bCs/>
              </w:rPr>
              <w:br/>
              <w:t xml:space="preserve">                                  </w:t>
            </w:r>
            <w:r>
              <w:rPr>
                <w:b/>
                <w:bCs/>
              </w:rPr>
              <w:t>NO</w:t>
            </w:r>
            <w:r w:rsidR="00AB68F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4150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AD0" w14:textId="3730172E" w:rsidR="00F93734" w:rsidRDefault="00F93734" w:rsidP="04EF7876">
            <w:pPr>
              <w:rPr>
                <w:b/>
                <w:bCs/>
              </w:rPr>
            </w:pPr>
            <w:r w:rsidRPr="04EF7876">
              <w:rPr>
                <w:b/>
                <w:bCs/>
              </w:rPr>
              <w:t xml:space="preserve">If </w:t>
            </w:r>
            <w:r w:rsidR="001C17DF">
              <w:rPr>
                <w:b/>
                <w:bCs/>
              </w:rPr>
              <w:t>‘NO’</w:t>
            </w:r>
            <w:r w:rsidR="00AB68F5">
              <w:rPr>
                <w:b/>
                <w:bCs/>
              </w:rPr>
              <w:t>,</w:t>
            </w:r>
            <w:r w:rsidRPr="04EF7876">
              <w:rPr>
                <w:b/>
                <w:bCs/>
              </w:rPr>
              <w:t xml:space="preserve"> where </w:t>
            </w:r>
            <w:r w:rsidR="00AB68F5">
              <w:rPr>
                <w:b/>
                <w:bCs/>
              </w:rPr>
              <w:t xml:space="preserve">were you </w:t>
            </w:r>
            <w:r w:rsidRPr="04EF7876">
              <w:rPr>
                <w:b/>
                <w:bCs/>
              </w:rPr>
              <w:t xml:space="preserve">born </w:t>
            </w:r>
            <w:r w:rsidR="00AB68F5">
              <w:rPr>
                <w:b/>
                <w:bCs/>
              </w:rPr>
              <w:t>and</w:t>
            </w:r>
            <w:r w:rsidRPr="04EF7876">
              <w:rPr>
                <w:b/>
                <w:bCs/>
              </w:rPr>
              <w:t xml:space="preserve"> how long </w:t>
            </w:r>
            <w:r w:rsidR="00AB68F5">
              <w:rPr>
                <w:b/>
                <w:bCs/>
              </w:rPr>
              <w:t xml:space="preserve">have you </w:t>
            </w:r>
            <w:r w:rsidRPr="04EF7876">
              <w:rPr>
                <w:b/>
                <w:bCs/>
              </w:rPr>
              <w:t>lived in UK</w:t>
            </w:r>
            <w:r w:rsidR="00F00EBB">
              <w:rPr>
                <w:b/>
                <w:bCs/>
              </w:rPr>
              <w:t>?</w:t>
            </w:r>
            <w:r w:rsidR="00F00EBB">
              <w:rPr>
                <w:b/>
                <w:bCs/>
              </w:rPr>
              <w:br/>
              <w:t>I</w:t>
            </w:r>
            <w:r w:rsidRPr="04EF7876">
              <w:rPr>
                <w:b/>
                <w:bCs/>
              </w:rPr>
              <w:t xml:space="preserve">s </w:t>
            </w:r>
            <w:r w:rsidR="00F00EBB">
              <w:rPr>
                <w:b/>
                <w:bCs/>
              </w:rPr>
              <w:t xml:space="preserve">a </w:t>
            </w:r>
            <w:r w:rsidRPr="04EF7876">
              <w:rPr>
                <w:b/>
                <w:bCs/>
              </w:rPr>
              <w:t>UK passport held?</w:t>
            </w:r>
          </w:p>
          <w:p w14:paraId="4B7B364E" w14:textId="58A49B53" w:rsidR="00F93734" w:rsidRDefault="00F93734" w:rsidP="04EF7876">
            <w:pPr>
              <w:rPr>
                <w:b/>
                <w:bCs/>
              </w:rPr>
            </w:pPr>
          </w:p>
        </w:tc>
      </w:tr>
    </w:tbl>
    <w:p w14:paraId="273BDA7E" w14:textId="5A36ACBB" w:rsidR="00F93734" w:rsidRDefault="0032565C" w:rsidP="00F93734">
      <w:pPr>
        <w:rPr>
          <w:b/>
          <w:bCs/>
        </w:rPr>
      </w:pPr>
      <w:r>
        <w:rPr>
          <w:b/>
          <w:bCs/>
        </w:rPr>
        <w:br/>
      </w:r>
      <w:r w:rsidR="00317BC1">
        <w:rPr>
          <w:b/>
          <w:bCs/>
        </w:rPr>
        <w:t>Parents</w:t>
      </w:r>
      <w:r w:rsidR="00AD1083">
        <w:rPr>
          <w:b/>
          <w:bCs/>
        </w:rPr>
        <w:t>/guardians in the household:</w:t>
      </w:r>
      <w:r w:rsidR="00F00EBB">
        <w:rPr>
          <w:b/>
          <w:bCs/>
        </w:rPr>
        <w:br/>
      </w:r>
      <w:r w:rsidR="00AD1083">
        <w:rPr>
          <w:b/>
          <w:bCs/>
        </w:rPr>
        <w:t>(</w:t>
      </w:r>
      <w:r w:rsidR="00AB4FAD">
        <w:rPr>
          <w:b/>
          <w:bCs/>
        </w:rPr>
        <w:t>Please l</w:t>
      </w:r>
      <w:r w:rsidR="00F93734">
        <w:rPr>
          <w:b/>
          <w:bCs/>
        </w:rPr>
        <w:t xml:space="preserve">ist </w:t>
      </w:r>
      <w:r w:rsidR="00AB4FAD">
        <w:rPr>
          <w:b/>
          <w:bCs/>
        </w:rPr>
        <w:t>p</w:t>
      </w:r>
      <w:r w:rsidR="00F93734">
        <w:rPr>
          <w:b/>
          <w:bCs/>
        </w:rPr>
        <w:t>arents/</w:t>
      </w:r>
      <w:r w:rsidR="00AB4FAD">
        <w:rPr>
          <w:b/>
          <w:bCs/>
        </w:rPr>
        <w:t>g</w:t>
      </w:r>
      <w:r w:rsidR="00F93734">
        <w:rPr>
          <w:b/>
          <w:bCs/>
        </w:rPr>
        <w:t>uardians/</w:t>
      </w:r>
      <w:r w:rsidR="00885344">
        <w:rPr>
          <w:b/>
          <w:bCs/>
        </w:rPr>
        <w:t>parents’</w:t>
      </w:r>
      <w:r w:rsidR="00F93734">
        <w:rPr>
          <w:b/>
          <w:bCs/>
        </w:rPr>
        <w:t xml:space="preserve"> </w:t>
      </w:r>
      <w:r w:rsidR="00AB4FAD">
        <w:rPr>
          <w:b/>
          <w:bCs/>
        </w:rPr>
        <w:t>p</w:t>
      </w:r>
      <w:r w:rsidR="00F93734">
        <w:rPr>
          <w:b/>
          <w:bCs/>
        </w:rPr>
        <w:t>artners/</w:t>
      </w:r>
      <w:r w:rsidR="00885344">
        <w:rPr>
          <w:b/>
          <w:bCs/>
        </w:rPr>
        <w:t>stepparents</w:t>
      </w:r>
      <w:r w:rsidR="00F93734">
        <w:rPr>
          <w:b/>
          <w:bCs/>
        </w:rPr>
        <w:t xml:space="preserve"> that you live with</w:t>
      </w:r>
      <w:r w:rsidR="00AD1083">
        <w:rPr>
          <w:b/>
          <w:bCs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93734" w14:paraId="3B9513C7" w14:textId="77777777" w:rsidTr="00771F1C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05A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899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CF80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Occupation:</w:t>
            </w:r>
          </w:p>
        </w:tc>
      </w:tr>
      <w:tr w:rsidR="00F93734" w14:paraId="374FC9F3" w14:textId="77777777" w:rsidTr="00771F1C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E8F" w14:textId="77777777" w:rsidR="00F93734" w:rsidRDefault="00F93734" w:rsidP="000979A9">
            <w:pPr>
              <w:rPr>
                <w:b/>
                <w:bCs/>
              </w:rPr>
            </w:pPr>
          </w:p>
          <w:p w14:paraId="527DF8E9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13D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EE5" w14:textId="77777777" w:rsidR="00F93734" w:rsidRDefault="00F93734" w:rsidP="000979A9">
            <w:pPr>
              <w:rPr>
                <w:b/>
                <w:bCs/>
              </w:rPr>
            </w:pPr>
          </w:p>
        </w:tc>
      </w:tr>
      <w:tr w:rsidR="00F93734" w14:paraId="06ECA348" w14:textId="77777777" w:rsidTr="00771F1C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231" w14:textId="77777777" w:rsidR="00F93734" w:rsidRDefault="00F93734" w:rsidP="000979A9">
            <w:pPr>
              <w:rPr>
                <w:b/>
                <w:bCs/>
              </w:rPr>
            </w:pPr>
          </w:p>
          <w:p w14:paraId="14A93D26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8E3" w14:textId="77777777" w:rsidR="00F93734" w:rsidRDefault="00F93734" w:rsidP="000979A9">
            <w:pPr>
              <w:rPr>
                <w:b/>
                <w:bCs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3B23" w14:textId="77777777" w:rsidR="00F93734" w:rsidRDefault="00F93734" w:rsidP="000979A9">
            <w:pPr>
              <w:rPr>
                <w:b/>
                <w:bCs/>
              </w:rPr>
            </w:pPr>
          </w:p>
        </w:tc>
      </w:tr>
    </w:tbl>
    <w:p w14:paraId="3055DCEA" w14:textId="79D5960C" w:rsidR="00F93734" w:rsidRDefault="00885344" w:rsidP="00F93734">
      <w:pPr>
        <w:rPr>
          <w:b/>
          <w:bCs/>
        </w:rPr>
      </w:pPr>
      <w:r>
        <w:rPr>
          <w:b/>
          <w:bCs/>
        </w:rPr>
        <w:br/>
      </w:r>
      <w:r w:rsidR="00F93734">
        <w:rPr>
          <w:b/>
          <w:bCs/>
        </w:rPr>
        <w:t>If you the student live independently from parent, do you live with a partner?   If YES give partner’s details below: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7FD35E42" w14:textId="77777777" w:rsidTr="00AD1083">
        <w:trPr>
          <w:trHeight w:val="70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BC65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Occupation:</w:t>
            </w:r>
          </w:p>
          <w:p w14:paraId="0F306229" w14:textId="77777777" w:rsidR="00F93734" w:rsidRDefault="00F93734" w:rsidP="000979A9">
            <w:pPr>
              <w:rPr>
                <w:b/>
                <w:bCs/>
              </w:rPr>
            </w:pPr>
          </w:p>
          <w:p w14:paraId="4E326ED9" w14:textId="77777777" w:rsidR="00F93734" w:rsidRDefault="00F93734" w:rsidP="000979A9">
            <w:pPr>
              <w:rPr>
                <w:b/>
                <w:bCs/>
              </w:rPr>
            </w:pPr>
          </w:p>
        </w:tc>
      </w:tr>
    </w:tbl>
    <w:p w14:paraId="51F9D327" w14:textId="4B7E1D32" w:rsidR="0D870488" w:rsidRPr="00885344" w:rsidRDefault="00F93734" w:rsidP="0D870488">
      <w:pPr>
        <w:rPr>
          <w:b/>
          <w:bCs/>
          <w:sz w:val="12"/>
          <w:szCs w:val="12"/>
        </w:rPr>
      </w:pPr>
      <w:r w:rsidRPr="0D870488">
        <w:rPr>
          <w:b/>
          <w:bCs/>
        </w:rPr>
        <w:t xml:space="preserve"> 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F93734" w14:paraId="471826B6" w14:textId="77777777" w:rsidTr="00AD1083">
        <w:tc>
          <w:tcPr>
            <w:tcW w:w="6232" w:type="dxa"/>
          </w:tcPr>
          <w:p w14:paraId="63CDF613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siblings at Truro/Penwith/</w:t>
            </w:r>
            <w:proofErr w:type="spellStart"/>
            <w:r>
              <w:rPr>
                <w:b/>
                <w:bCs/>
              </w:rPr>
              <w:t>Callywith</w:t>
            </w:r>
            <w:proofErr w:type="spellEnd"/>
            <w:r>
              <w:rPr>
                <w:b/>
                <w:bCs/>
              </w:rPr>
              <w:t xml:space="preserve"> College?</w:t>
            </w:r>
          </w:p>
        </w:tc>
        <w:tc>
          <w:tcPr>
            <w:tcW w:w="4253" w:type="dxa"/>
          </w:tcPr>
          <w:p w14:paraId="638D124B" w14:textId="77777777" w:rsidR="004233E4" w:rsidRDefault="004233E4" w:rsidP="004233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Pr="061D038C">
              <w:rPr>
                <w:b/>
                <w:bCs/>
              </w:rPr>
              <w:t xml:space="preserve">ID </w:t>
            </w:r>
            <w:r>
              <w:rPr>
                <w:b/>
                <w:bCs/>
              </w:rPr>
              <w:t>number</w:t>
            </w:r>
            <w:r w:rsidRPr="061D038C">
              <w:rPr>
                <w:b/>
                <w:bCs/>
              </w:rPr>
              <w:t xml:space="preserve">: </w:t>
            </w:r>
          </w:p>
          <w:p w14:paraId="3B690601" w14:textId="37565230" w:rsidR="00F93734" w:rsidRDefault="00F93734" w:rsidP="0D870488">
            <w:pPr>
              <w:rPr>
                <w:b/>
                <w:bCs/>
              </w:rPr>
            </w:pPr>
          </w:p>
        </w:tc>
      </w:tr>
    </w:tbl>
    <w:p w14:paraId="0491DF80" w14:textId="77777777" w:rsidR="00F93734" w:rsidRDefault="00F93734" w:rsidP="00F93734">
      <w:pPr>
        <w:rPr>
          <w:b/>
          <w:bCs/>
        </w:rPr>
      </w:pPr>
    </w:p>
    <w:p w14:paraId="4666E14F" w14:textId="7EE22C94" w:rsidR="00771F1C" w:rsidRDefault="0032565C" w:rsidP="00F93734">
      <w:pPr>
        <w:rPr>
          <w:b/>
          <w:bCs/>
        </w:rPr>
      </w:pPr>
      <w:r>
        <w:rPr>
          <w:b/>
          <w:bCs/>
        </w:rPr>
        <w:t>Bank details: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3969"/>
      </w:tblGrid>
      <w:tr w:rsidR="0032565C" w:rsidRPr="00603585" w14:paraId="7789846A" w14:textId="77777777" w:rsidTr="50FEDF1E">
        <w:trPr>
          <w:trHeight w:val="70"/>
        </w:trPr>
        <w:tc>
          <w:tcPr>
            <w:tcW w:w="2830" w:type="dxa"/>
          </w:tcPr>
          <w:p w14:paraId="2B3CA602" w14:textId="77777777" w:rsidR="0032565C" w:rsidRPr="00603585" w:rsidRDefault="0032565C" w:rsidP="00C31DB1">
            <w:pPr>
              <w:rPr>
                <w:b/>
                <w:bCs/>
              </w:rPr>
            </w:pPr>
            <w:r w:rsidRPr="00603585">
              <w:rPr>
                <w:b/>
                <w:bCs/>
              </w:rPr>
              <w:t>Bank Name:</w:t>
            </w:r>
          </w:p>
        </w:tc>
        <w:tc>
          <w:tcPr>
            <w:tcW w:w="2127" w:type="dxa"/>
          </w:tcPr>
          <w:p w14:paraId="50B9644E" w14:textId="77777777" w:rsidR="0032565C" w:rsidRPr="00603585" w:rsidRDefault="0032565C" w:rsidP="00C31DB1">
            <w:pPr>
              <w:rPr>
                <w:b/>
                <w:bCs/>
              </w:rPr>
            </w:pPr>
            <w:r w:rsidRPr="00603585">
              <w:rPr>
                <w:b/>
                <w:bCs/>
              </w:rPr>
              <w:t>A/C No.</w:t>
            </w:r>
            <w:r>
              <w:rPr>
                <w:b/>
                <w:bCs/>
              </w:rPr>
              <w:t>:</w:t>
            </w:r>
          </w:p>
        </w:tc>
        <w:tc>
          <w:tcPr>
            <w:tcW w:w="1559" w:type="dxa"/>
          </w:tcPr>
          <w:p w14:paraId="7349EC69" w14:textId="77777777" w:rsidR="0032565C" w:rsidRPr="00603585" w:rsidRDefault="0032565C" w:rsidP="00C31DB1">
            <w:pPr>
              <w:rPr>
                <w:b/>
                <w:bCs/>
              </w:rPr>
            </w:pPr>
            <w:r w:rsidRPr="00603585">
              <w:rPr>
                <w:b/>
                <w:bCs/>
              </w:rPr>
              <w:t>Sort Code</w:t>
            </w:r>
            <w:r>
              <w:rPr>
                <w:b/>
                <w:bCs/>
              </w:rPr>
              <w:t>:</w:t>
            </w:r>
          </w:p>
        </w:tc>
        <w:tc>
          <w:tcPr>
            <w:tcW w:w="3969" w:type="dxa"/>
          </w:tcPr>
          <w:p w14:paraId="3852EC0D" w14:textId="2FF255C4" w:rsidR="0032565C" w:rsidRPr="00603585" w:rsidRDefault="0032565C" w:rsidP="50FEDF1E">
            <w:pPr>
              <w:rPr>
                <w:b/>
                <w:bCs/>
              </w:rPr>
            </w:pPr>
          </w:p>
          <w:p w14:paraId="79EC4114" w14:textId="76199819" w:rsidR="0032565C" w:rsidRPr="00603585" w:rsidRDefault="0032565C" w:rsidP="50FEDF1E">
            <w:pPr>
              <w:rPr>
                <w:b/>
                <w:bCs/>
              </w:rPr>
            </w:pPr>
          </w:p>
        </w:tc>
      </w:tr>
      <w:tr w:rsidR="00024243" w14:paraId="6DAE6865" w14:textId="77777777" w:rsidTr="50FEDF1E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822" w14:textId="77777777" w:rsidR="00024243" w:rsidRDefault="00024243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Require a Travel Bursary?       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12631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19751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01F5937" w14:textId="77777777" w:rsidR="00024243" w:rsidRPr="00885344" w:rsidRDefault="00024243" w:rsidP="000979A9">
            <w:pPr>
              <w:rPr>
                <w:b/>
                <w:bCs/>
                <w:sz w:val="8"/>
                <w:szCs w:val="8"/>
              </w:rPr>
            </w:pPr>
          </w:p>
        </w:tc>
      </w:tr>
      <w:tr w:rsidR="00F93734" w14:paraId="1A92A049" w14:textId="77777777" w:rsidTr="50FEDF1E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024" w14:textId="635D9AC1" w:rsidR="00F93734" w:rsidRPr="00885344" w:rsidRDefault="04EF7876" w:rsidP="04EF7876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lastRenderedPageBreak/>
              <w:t>The First Kernow bus pass is valid for the academic year and is transferable between companies</w:t>
            </w:r>
            <w:r w:rsidR="00DD146C" w:rsidRPr="00885344">
              <w:rPr>
                <w:b/>
                <w:bCs/>
              </w:rPr>
              <w:t xml:space="preserve"> (Transport for Cornwall and Hopley’s).</w:t>
            </w:r>
          </w:p>
          <w:p w14:paraId="56E7ED97" w14:textId="3BB88ABC" w:rsidR="00F93734" w:rsidRDefault="04EF7876" w:rsidP="04EF7876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If you require a Council bus pass this is provided by the Council and is not transferable.  An application must be made online to the Council at </w:t>
            </w:r>
            <w:hyperlink r:id="rId10" w:history="1">
              <w:r w:rsidR="00017386" w:rsidRPr="00885344">
                <w:rPr>
                  <w:rStyle w:val="Hyperlink"/>
                  <w:b/>
                  <w:bCs/>
                </w:rPr>
                <w:t>www.cornwall.gov.uk/post16transport</w:t>
              </w:r>
            </w:hyperlink>
            <w:r w:rsidR="00017386" w:rsidRPr="00885344">
              <w:rPr>
                <w:b/>
                <w:bCs/>
              </w:rPr>
              <w:t xml:space="preserve">, </w:t>
            </w:r>
            <w:r w:rsidRPr="00885344">
              <w:rPr>
                <w:b/>
                <w:bCs/>
              </w:rPr>
              <w:t>as Truro College only provide funding and NOT the transport</w:t>
            </w:r>
          </w:p>
        </w:tc>
      </w:tr>
    </w:tbl>
    <w:p w14:paraId="061BCF9D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D146C" w14:paraId="08C38501" w14:textId="77777777" w:rsidTr="000979A9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AC2" w14:textId="730F2F1E" w:rsidR="00DD146C" w:rsidRPr="00885344" w:rsidRDefault="00DD146C" w:rsidP="000979A9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>Do you have an EHCP and require Taxi Travel from Cornwall Council?</w:t>
            </w:r>
            <w:r w:rsidR="00885344">
              <w:rPr>
                <w:b/>
                <w:bCs/>
              </w:rPr>
              <w:br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60A" w14:textId="7F1B5DDE" w:rsidR="00DD146C" w:rsidRDefault="00DD146C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24855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5485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D146C" w14:paraId="60D3B416" w14:textId="77777777" w:rsidTr="0032565C">
        <w:trPr>
          <w:trHeight w:val="99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94" w14:textId="62D3F677" w:rsidR="00DD146C" w:rsidRPr="00885344" w:rsidRDefault="00DD146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If </w:t>
            </w:r>
            <w:r w:rsidR="00EF0613" w:rsidRPr="00885344">
              <w:rPr>
                <w:b/>
                <w:bCs/>
              </w:rPr>
              <w:t>‘</w:t>
            </w:r>
            <w:r w:rsidR="004233E4" w:rsidRPr="00885344">
              <w:rPr>
                <w:b/>
                <w:bCs/>
              </w:rPr>
              <w:t>YES’,</w:t>
            </w:r>
            <w:r w:rsidR="001C17DF" w:rsidRPr="00885344">
              <w:rPr>
                <w:b/>
                <w:bCs/>
              </w:rPr>
              <w:t xml:space="preserve"> a</w:t>
            </w:r>
            <w:r w:rsidRPr="00885344">
              <w:rPr>
                <w:b/>
                <w:bCs/>
              </w:rPr>
              <w:t xml:space="preserve">n application must </w:t>
            </w:r>
            <w:r w:rsidR="0032565C" w:rsidRPr="00885344">
              <w:rPr>
                <w:b/>
                <w:bCs/>
              </w:rPr>
              <w:t xml:space="preserve">also </w:t>
            </w:r>
            <w:r w:rsidRPr="00885344">
              <w:rPr>
                <w:b/>
                <w:bCs/>
              </w:rPr>
              <w:t>be made online to the Council at</w:t>
            </w:r>
            <w:r w:rsidR="00A84AA0" w:rsidRPr="00885344">
              <w:rPr>
                <w:b/>
                <w:bCs/>
              </w:rPr>
              <w:t xml:space="preserve"> </w:t>
            </w:r>
            <w:hyperlink r:id="rId11" w:history="1">
              <w:r w:rsidR="00937129" w:rsidRPr="00885344">
                <w:rPr>
                  <w:rStyle w:val="Hyperlink"/>
                  <w:b/>
                  <w:bCs/>
                </w:rPr>
                <w:t>www.cornwall.gov.uk/post16transport</w:t>
              </w:r>
            </w:hyperlink>
            <w:r w:rsidR="00937129" w:rsidRPr="00885344">
              <w:rPr>
                <w:b/>
                <w:bCs/>
              </w:rPr>
              <w:t>,</w:t>
            </w:r>
            <w:r w:rsidR="0032565C" w:rsidRPr="00885344">
              <w:rPr>
                <w:b/>
                <w:bCs/>
              </w:rPr>
              <w:t xml:space="preserve"> as </w:t>
            </w:r>
            <w:r w:rsidRPr="00885344">
              <w:rPr>
                <w:b/>
                <w:bCs/>
              </w:rPr>
              <w:t xml:space="preserve">Truro College only </w:t>
            </w:r>
            <w:r w:rsidR="0032565C" w:rsidRPr="00885344">
              <w:rPr>
                <w:b/>
                <w:bCs/>
              </w:rPr>
              <w:t>provide</w:t>
            </w:r>
            <w:ins w:id="0" w:author="Lucie Morse">
              <w:r w:rsidR="00D767C7" w:rsidRPr="00885344">
                <w:rPr>
                  <w:b/>
                  <w:bCs/>
                </w:rPr>
                <w:t xml:space="preserve"> </w:t>
              </w:r>
            </w:ins>
            <w:r w:rsidRPr="00885344">
              <w:rPr>
                <w:b/>
                <w:bCs/>
              </w:rPr>
              <w:t>funding and NOT the transport</w:t>
            </w:r>
            <w:del w:id="1" w:author="Lucie Morse">
              <w:r w:rsidRPr="00885344">
                <w:rPr>
                  <w:b/>
                  <w:bCs/>
                </w:rPr>
                <w:delText>.</w:delText>
              </w:r>
            </w:del>
            <w:ins w:id="2" w:author="Lucie Morse">
              <w:r w:rsidRPr="00885344">
                <w:rPr>
                  <w:b/>
                  <w:bCs/>
                </w:rPr>
                <w:t>.</w:t>
              </w:r>
            </w:ins>
            <w:r w:rsidRPr="00885344">
              <w:rPr>
                <w:b/>
                <w:bCs/>
              </w:rPr>
              <w:t xml:space="preserve">  </w:t>
            </w:r>
            <w:r w:rsidR="0032565C" w:rsidRPr="00885344">
              <w:rPr>
                <w:b/>
                <w:bCs/>
              </w:rPr>
              <w:br/>
            </w:r>
            <w:r w:rsidR="0032565C" w:rsidRPr="00885344">
              <w:rPr>
                <w:b/>
                <w:bCs/>
                <w:u w:val="single"/>
              </w:rPr>
              <w:t>Please note - n</w:t>
            </w:r>
            <w:r w:rsidRPr="00885344">
              <w:rPr>
                <w:b/>
                <w:bCs/>
                <w:u w:val="single"/>
              </w:rPr>
              <w:t xml:space="preserve">o payments should be made to the Council if you receive a </w:t>
            </w:r>
            <w:proofErr w:type="gramStart"/>
            <w:r w:rsidR="0032565C" w:rsidRPr="00885344">
              <w:rPr>
                <w:b/>
                <w:bCs/>
                <w:u w:val="single"/>
              </w:rPr>
              <w:t>College</w:t>
            </w:r>
            <w:proofErr w:type="gramEnd"/>
            <w:r w:rsidR="0032565C" w:rsidRPr="00885344">
              <w:rPr>
                <w:b/>
                <w:bCs/>
                <w:u w:val="single"/>
              </w:rPr>
              <w:t xml:space="preserve"> </w:t>
            </w:r>
            <w:r w:rsidRPr="00885344">
              <w:rPr>
                <w:b/>
                <w:bCs/>
                <w:u w:val="single"/>
              </w:rPr>
              <w:t>bursary.</w:t>
            </w:r>
          </w:p>
        </w:tc>
      </w:tr>
    </w:tbl>
    <w:p w14:paraId="34B0A568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F93734" w14:paraId="50420041" w14:textId="77777777" w:rsidTr="5607E76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275" w14:textId="213B42EA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="0032565C">
              <w:rPr>
                <w:b/>
                <w:bCs/>
              </w:rPr>
              <w:t>TICK</w:t>
            </w:r>
            <w:r>
              <w:rPr>
                <w:b/>
                <w:bCs/>
              </w:rPr>
              <w:t xml:space="preserve"> WHICH TRANSPORT PROVIDER YOU HAVE CHOSEN:</w:t>
            </w:r>
          </w:p>
          <w:p w14:paraId="0E563DE1" w14:textId="77777777" w:rsidR="00F93734" w:rsidRPr="00885344" w:rsidRDefault="00F93734" w:rsidP="000979A9">
            <w:pPr>
              <w:rPr>
                <w:b/>
                <w:bCs/>
                <w:sz w:val="6"/>
                <w:szCs w:val="6"/>
              </w:rPr>
            </w:pPr>
          </w:p>
          <w:p w14:paraId="1D909F75" w14:textId="1421991A" w:rsidR="00F93734" w:rsidRDefault="00F93734" w:rsidP="000979A9">
            <w:pPr>
              <w:rPr>
                <w:b/>
                <w:bCs/>
              </w:rPr>
            </w:pPr>
            <w:r w:rsidRPr="5607E76B">
              <w:rPr>
                <w:b/>
                <w:bCs/>
              </w:rPr>
              <w:t xml:space="preserve">First Kernow </w:t>
            </w:r>
            <w:sdt>
              <w:sdtPr>
                <w:rPr>
                  <w:b/>
                  <w:bCs/>
                  <w:sz w:val="28"/>
                  <w:szCs w:val="28"/>
                </w:rPr>
                <w:id w:val="86618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    </w:t>
            </w:r>
            <w:r w:rsidRPr="5607E76B">
              <w:rPr>
                <w:b/>
                <w:bCs/>
              </w:rPr>
              <w:t>Cornwall Council</w:t>
            </w:r>
            <w:r w:rsidR="0032565C">
              <w:rPr>
                <w:b/>
                <w:bCs/>
              </w:rPr>
              <w:t xml:space="preserve"> bus pass</w:t>
            </w:r>
            <w:r w:rsidRPr="5607E76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582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565C" w:rsidRPr="0032565C">
              <w:rPr>
                <w:b/>
                <w:bCs/>
                <w:sz w:val="28"/>
                <w:szCs w:val="28"/>
              </w:rPr>
              <w:t xml:space="preserve">         </w:t>
            </w:r>
            <w:r w:rsidRPr="5607E76B">
              <w:rPr>
                <w:b/>
                <w:bCs/>
              </w:rPr>
              <w:t xml:space="preserve">      </w:t>
            </w:r>
            <w:r w:rsidR="0032565C">
              <w:rPr>
                <w:b/>
                <w:bCs/>
              </w:rPr>
              <w:t>Cornwall Council</w:t>
            </w:r>
            <w:r w:rsidRPr="5607E76B">
              <w:rPr>
                <w:b/>
                <w:bCs/>
              </w:rPr>
              <w:t xml:space="preserve"> </w:t>
            </w:r>
            <w:r w:rsidR="0032565C">
              <w:rPr>
                <w:b/>
                <w:bCs/>
              </w:rPr>
              <w:t>t</w:t>
            </w:r>
            <w:r w:rsidRPr="5607E76B">
              <w:rPr>
                <w:b/>
                <w:bCs/>
              </w:rPr>
              <w:t xml:space="preserve">axi </w:t>
            </w:r>
            <w:sdt>
              <w:sdtPr>
                <w:rPr>
                  <w:b/>
                  <w:bCs/>
                  <w:sz w:val="28"/>
                  <w:szCs w:val="28"/>
                </w:rPr>
                <w:id w:val="-2069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565C" w:rsidRPr="0032565C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F1092A9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095AC3E4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1718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a Child in Care?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A1F4" w14:textId="28EC8EBD" w:rsidR="00F93734" w:rsidRPr="00885344" w:rsidRDefault="0032565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14220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2792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93734" w:rsidRPr="00885344">
              <w:rPr>
                <w:b/>
                <w:bCs/>
              </w:rPr>
              <w:t xml:space="preserve">         If yes evidence is required</w:t>
            </w:r>
          </w:p>
        </w:tc>
      </w:tr>
    </w:tbl>
    <w:p w14:paraId="7A19C8C8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3F23EA96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A162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a Care Leaver?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08D6" w14:textId="301B6D2D" w:rsidR="00F93734" w:rsidRPr="00885344" w:rsidRDefault="0032565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-17074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15038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   </w:t>
            </w:r>
            <w:r w:rsidR="00F93734" w:rsidRPr="00885344">
              <w:rPr>
                <w:b/>
                <w:bCs/>
              </w:rPr>
              <w:t>If yes evidence is required</w:t>
            </w:r>
          </w:p>
        </w:tc>
      </w:tr>
    </w:tbl>
    <w:p w14:paraId="5FEB453F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454FE508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6A09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>Are you the student claiming Universal Credit?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C78B" w14:textId="7C383B87" w:rsidR="00F93734" w:rsidRPr="00885344" w:rsidRDefault="0032565C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11473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683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   If yes evidence is required</w:t>
            </w:r>
          </w:p>
        </w:tc>
      </w:tr>
    </w:tbl>
    <w:p w14:paraId="25122CF7" w14:textId="77777777" w:rsidR="00F93734" w:rsidRPr="0088534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:rsidRPr="00885344" w14:paraId="6DB41DF9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B707" w14:textId="77777777" w:rsidR="00F93734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Are you the student claiming ESA or UC </w:t>
            </w:r>
            <w:r w:rsidRPr="00885344">
              <w:rPr>
                <w:b/>
                <w:bCs/>
                <w:u w:val="single"/>
              </w:rPr>
              <w:t>together</w:t>
            </w:r>
            <w:r w:rsidRPr="00885344">
              <w:rPr>
                <w:b/>
                <w:bCs/>
              </w:rPr>
              <w:t xml:space="preserve"> with PIP or DLA?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7AE9" w14:textId="20EDACEC" w:rsidR="00F93734" w:rsidRPr="00885344" w:rsidRDefault="0032565C" w:rsidP="0032565C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-10282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  <w:sz w:val="28"/>
                <w:szCs w:val="28"/>
              </w:rPr>
              <w:t xml:space="preserve">     </w:t>
            </w:r>
            <w:r w:rsidRPr="00885344"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4714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34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85344">
              <w:rPr>
                <w:b/>
                <w:bCs/>
              </w:rPr>
              <w:t xml:space="preserve">      </w:t>
            </w:r>
            <w:r w:rsidRPr="00885344">
              <w:rPr>
                <w:b/>
                <w:bCs/>
              </w:rPr>
              <w:br/>
            </w:r>
            <w:r w:rsidR="00F93734" w:rsidRPr="00885344">
              <w:rPr>
                <w:b/>
                <w:bCs/>
              </w:rPr>
              <w:t xml:space="preserve">If yes </w:t>
            </w:r>
            <w:r w:rsidRPr="00885344">
              <w:rPr>
                <w:b/>
                <w:bCs/>
              </w:rPr>
              <w:t xml:space="preserve">please </w:t>
            </w:r>
            <w:r w:rsidR="00F93734" w:rsidRPr="00885344">
              <w:rPr>
                <w:b/>
                <w:bCs/>
              </w:rPr>
              <w:t>indicate which you claim and provide evidence</w:t>
            </w:r>
          </w:p>
        </w:tc>
      </w:tr>
    </w:tbl>
    <w:p w14:paraId="31EED7CA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F93734" w14:paraId="4647829D" w14:textId="77777777" w:rsidTr="003256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1D73" w14:textId="38CEAB68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If under 20</w:t>
            </w:r>
            <w:r w:rsidR="0032565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do you require childcare?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A00A" w14:textId="6B9F98A1" w:rsidR="00F93734" w:rsidRDefault="0032565C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6817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214738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br/>
            </w:r>
            <w:r w:rsidR="00F93734">
              <w:rPr>
                <w:b/>
                <w:bCs/>
              </w:rPr>
              <w:t>If yes then apply direct online to Care2Learn</w:t>
            </w:r>
          </w:p>
        </w:tc>
      </w:tr>
    </w:tbl>
    <w:p w14:paraId="406A98DA" w14:textId="77777777" w:rsidR="00F93734" w:rsidRDefault="00F93734" w:rsidP="00F93734">
      <w:pPr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4649"/>
      </w:tblGrid>
      <w:tr w:rsidR="00F93734" w14:paraId="2ED4CC80" w14:textId="77777777" w:rsidTr="0088534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B88A" w14:textId="20D1FEF8" w:rsidR="00F93734" w:rsidRDefault="0088534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Do you wish to apply for Free School Meals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BB3" w14:textId="35430961" w:rsidR="00F93734" w:rsidRDefault="0032565C" w:rsidP="00325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8181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132219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</w:p>
        </w:tc>
      </w:tr>
      <w:tr w:rsidR="00885344" w14:paraId="3B1E3709" w14:textId="77777777" w:rsidTr="0088534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CDA" w14:textId="0174FE1A" w:rsidR="00885344" w:rsidRDefault="0088534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Did you receive Free School Meals at secondary school?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18F" w14:textId="68C4A69B" w:rsidR="00885344" w:rsidRDefault="00885344" w:rsidP="003256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sdt>
              <w:sdtPr>
                <w:rPr>
                  <w:b/>
                  <w:bCs/>
                  <w:sz w:val="28"/>
                  <w:szCs w:val="28"/>
                </w:rPr>
                <w:id w:val="2960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32565C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</w:rPr>
              <w:t xml:space="preserve">NO </w:t>
            </w:r>
            <w:sdt>
              <w:sdtPr>
                <w:rPr>
                  <w:b/>
                  <w:bCs/>
                  <w:sz w:val="28"/>
                  <w:szCs w:val="28"/>
                </w:rPr>
                <w:id w:val="-14661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5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</w:p>
        </w:tc>
      </w:tr>
    </w:tbl>
    <w:p w14:paraId="2F91B77B" w14:textId="77777777" w:rsidR="00017386" w:rsidRDefault="00017386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93734" w14:paraId="0F41E3F4" w14:textId="77777777" w:rsidTr="00017386">
        <w:trPr>
          <w:trHeight w:val="1922"/>
        </w:trPr>
        <w:tc>
          <w:tcPr>
            <w:tcW w:w="10485" w:type="dxa"/>
          </w:tcPr>
          <w:p w14:paraId="05254226" w14:textId="77777777" w:rsidR="00017386" w:rsidRPr="00885344" w:rsidRDefault="00F93734" w:rsidP="000979A9">
            <w:pPr>
              <w:rPr>
                <w:b/>
                <w:bCs/>
              </w:rPr>
            </w:pPr>
            <w:r w:rsidRPr="00885344">
              <w:rPr>
                <w:b/>
                <w:bCs/>
              </w:rPr>
              <w:t xml:space="preserve">By ticking the box </w:t>
            </w:r>
            <w:r w:rsidR="00017386" w:rsidRPr="00885344">
              <w:rPr>
                <w:b/>
                <w:bCs/>
              </w:rPr>
              <w:t>below,</w:t>
            </w:r>
            <w:r w:rsidRPr="00885344">
              <w:rPr>
                <w:b/>
                <w:bCs/>
              </w:rPr>
              <w:t xml:space="preserve"> I certify that ALL information provided is correct.  I understand that the College has the right to reclaim any bus passes, </w:t>
            </w:r>
            <w:proofErr w:type="gramStart"/>
            <w:r w:rsidRPr="00885344">
              <w:rPr>
                <w:b/>
                <w:bCs/>
              </w:rPr>
              <w:t>funds</w:t>
            </w:r>
            <w:proofErr w:type="gramEnd"/>
            <w:r w:rsidRPr="00885344">
              <w:rPr>
                <w:b/>
                <w:bCs/>
              </w:rPr>
              <w:t xml:space="preserve"> or equipment if I am found to have provided false information or do not complete the course.  I will inform you of any changes in circumstances.  All equipment is for my own use.  I understand that my situation may be discussed with relevant colleagues.  I consent to the information I have provided being used by the College in accordance with the General Data Protection Regulations 2018. </w:t>
            </w:r>
            <w:r w:rsidR="00017386" w:rsidRPr="00885344">
              <w:rPr>
                <w:b/>
                <w:bCs/>
              </w:rPr>
              <w:t xml:space="preserve"> </w:t>
            </w:r>
          </w:p>
          <w:p w14:paraId="4B40C7E8" w14:textId="5D524C78" w:rsidR="00017386" w:rsidRDefault="00017386" w:rsidP="000173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b/>
                  <w:bCs/>
                  <w:sz w:val="36"/>
                  <w:szCs w:val="36"/>
                </w:rPr>
                <w:id w:val="104617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b/>
                <w:bCs/>
                <w:sz w:val="36"/>
                <w:szCs w:val="36"/>
              </w:rPr>
              <w:t xml:space="preserve">         </w:t>
            </w:r>
          </w:p>
        </w:tc>
      </w:tr>
    </w:tbl>
    <w:p w14:paraId="6DD2C4DB" w14:textId="6254C970" w:rsidR="00F93734" w:rsidRDefault="00F93734" w:rsidP="00F93734">
      <w:pPr>
        <w:rPr>
          <w:b/>
          <w:bCs/>
        </w:rPr>
      </w:pPr>
    </w:p>
    <w:p w14:paraId="69C0B90F" w14:textId="346CEB52" w:rsidR="00017386" w:rsidRDefault="00017386" w:rsidP="00F93734">
      <w:pPr>
        <w:rPr>
          <w:b/>
          <w:bCs/>
        </w:rPr>
      </w:pPr>
    </w:p>
    <w:p w14:paraId="518C6541" w14:textId="77777777" w:rsidR="00885344" w:rsidRDefault="00885344" w:rsidP="00F93734">
      <w:pPr>
        <w:rPr>
          <w:b/>
          <w:bCs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93734" w14:paraId="0DCF9E82" w14:textId="77777777" w:rsidTr="0001738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D8B" w14:textId="22B412CF" w:rsidR="00F93734" w:rsidRPr="00D76E6C" w:rsidRDefault="004233E4" w:rsidP="000979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Bursary a</w:t>
            </w:r>
            <w:r w:rsidR="00F93734" w:rsidRPr="00D76E6C">
              <w:rPr>
                <w:b/>
                <w:bCs/>
                <w:sz w:val="28"/>
                <w:szCs w:val="28"/>
              </w:rPr>
              <w:t>ssessment</w:t>
            </w:r>
            <w:r w:rsidR="00F93734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33158229" w14:textId="77777777" w:rsidR="00F93734" w:rsidRDefault="00F93734" w:rsidP="000979A9">
            <w:pPr>
              <w:rPr>
                <w:b/>
                <w:bCs/>
              </w:rPr>
            </w:pPr>
          </w:p>
          <w:p w14:paraId="5B2F31B0" w14:textId="1E968E0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 will assess your application based on</w:t>
            </w:r>
            <w:r w:rsidR="004233E4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information </w:t>
            </w:r>
            <w:r w:rsidR="004233E4">
              <w:rPr>
                <w:b/>
                <w:bCs/>
              </w:rPr>
              <w:t xml:space="preserve">you have </w:t>
            </w:r>
            <w:r>
              <w:rPr>
                <w:b/>
                <w:bCs/>
              </w:rPr>
              <w:t>provided together with evidence of your household income</w:t>
            </w:r>
            <w:r w:rsidR="004C702E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which should accompany your application. </w:t>
            </w:r>
          </w:p>
          <w:p w14:paraId="3B919E0E" w14:textId="5C694212" w:rsidR="004233E4" w:rsidRDefault="004233E4" w:rsidP="000979A9">
            <w:pPr>
              <w:rPr>
                <w:b/>
                <w:bCs/>
              </w:rPr>
            </w:pPr>
          </w:p>
          <w:p w14:paraId="3C922220" w14:textId="44707D97" w:rsidR="00F93734" w:rsidRDefault="004C702E" w:rsidP="000979A9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Evidence – the following can be used as proof of your household income</w:t>
            </w:r>
            <w:r w:rsidR="004233E4" w:rsidRPr="004C702E">
              <w:rPr>
                <w:b/>
                <w:bCs/>
                <w:sz w:val="28"/>
                <w:szCs w:val="28"/>
              </w:rPr>
              <w:t>:</w:t>
            </w:r>
          </w:p>
          <w:p w14:paraId="615779ED" w14:textId="77777777" w:rsidR="004C702E" w:rsidRDefault="004C702E" w:rsidP="000979A9">
            <w:pPr>
              <w:rPr>
                <w:b/>
                <w:bCs/>
              </w:rPr>
            </w:pPr>
          </w:p>
          <w:p w14:paraId="5950121A" w14:textId="6FD35FAF" w:rsidR="005B726D" w:rsidRPr="001D489F" w:rsidRDefault="005B726D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 xml:space="preserve">Universal Credit </w:t>
            </w:r>
            <w:r>
              <w:rPr>
                <w:b/>
                <w:bCs/>
              </w:rPr>
              <w:t>(</w:t>
            </w:r>
            <w:r w:rsidRPr="001D489F">
              <w:rPr>
                <w:b/>
                <w:bCs/>
              </w:rPr>
              <w:t>screen shot</w:t>
            </w:r>
            <w:r>
              <w:rPr>
                <w:b/>
                <w:bCs/>
              </w:rPr>
              <w:t>s</w:t>
            </w:r>
            <w:r w:rsidRPr="001D489F">
              <w:rPr>
                <w:b/>
                <w:bCs/>
              </w:rPr>
              <w:t xml:space="preserve"> of at least last three months </w:t>
            </w:r>
            <w:r>
              <w:rPr>
                <w:b/>
                <w:bCs/>
              </w:rPr>
              <w:t>statements</w:t>
            </w:r>
            <w:r w:rsidRPr="001D489F">
              <w:rPr>
                <w:b/>
                <w:bCs/>
              </w:rPr>
              <w:t xml:space="preserve"> which must show your name </w:t>
            </w:r>
            <w:r>
              <w:rPr>
                <w:b/>
                <w:bCs/>
              </w:rPr>
              <w:t>and</w:t>
            </w:r>
            <w:r w:rsidRPr="001D489F">
              <w:rPr>
                <w:b/>
                <w:bCs/>
              </w:rPr>
              <w:t xml:space="preserve"> address and the breakdown of your payments</w:t>
            </w:r>
            <w:r>
              <w:rPr>
                <w:b/>
                <w:bCs/>
              </w:rPr>
              <w:t>, t</w:t>
            </w:r>
            <w:r w:rsidRPr="001D489F">
              <w:rPr>
                <w:b/>
                <w:bCs/>
              </w:rPr>
              <w:t>ogether with evidence of earnings</w:t>
            </w:r>
            <w:r>
              <w:rPr>
                <w:b/>
                <w:bCs/>
              </w:rPr>
              <w:t>)</w:t>
            </w:r>
          </w:p>
          <w:p w14:paraId="6BC4091B" w14:textId="134F94F4" w:rsidR="00F93734" w:rsidRPr="001D489F" w:rsidRDefault="004233E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607E76B">
              <w:rPr>
                <w:b/>
                <w:bCs/>
              </w:rPr>
              <w:t xml:space="preserve">Working Tax Credit </w:t>
            </w:r>
            <w:r w:rsidR="004C702E">
              <w:rPr>
                <w:b/>
                <w:bCs/>
              </w:rPr>
              <w:t>(</w:t>
            </w:r>
            <w:r w:rsidR="005B726D" w:rsidRPr="005B726D">
              <w:rPr>
                <w:b/>
                <w:bCs/>
                <w:u w:val="single"/>
              </w:rPr>
              <w:t>a</w:t>
            </w:r>
            <w:r w:rsidR="004C702E" w:rsidRPr="5607E76B">
              <w:rPr>
                <w:b/>
                <w:bCs/>
                <w:u w:val="single"/>
              </w:rPr>
              <w:t>ll pages</w:t>
            </w:r>
            <w:r w:rsidR="004C702E" w:rsidRPr="5607E76B">
              <w:rPr>
                <w:b/>
                <w:bCs/>
              </w:rPr>
              <w:t xml:space="preserve"> of current Award which must show your earnings</w:t>
            </w:r>
            <w:r w:rsidR="004C702E">
              <w:rPr>
                <w:b/>
                <w:bCs/>
              </w:rPr>
              <w:t>)</w:t>
            </w:r>
          </w:p>
          <w:p w14:paraId="43F1508A" w14:textId="254F1039" w:rsidR="004C702E" w:rsidRPr="001D489F" w:rsidRDefault="00F93734" w:rsidP="004C702E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 xml:space="preserve">Child Tax Credit </w:t>
            </w:r>
            <w:r w:rsidR="004C702E">
              <w:rPr>
                <w:b/>
                <w:bCs/>
              </w:rPr>
              <w:t>(</w:t>
            </w:r>
            <w:r w:rsidR="005B726D" w:rsidRPr="005B726D">
              <w:rPr>
                <w:b/>
                <w:bCs/>
                <w:u w:val="single"/>
              </w:rPr>
              <w:t>a</w:t>
            </w:r>
            <w:r w:rsidR="004C702E" w:rsidRPr="005B726D">
              <w:rPr>
                <w:b/>
                <w:bCs/>
                <w:u w:val="single"/>
              </w:rPr>
              <w:t xml:space="preserve">ll </w:t>
            </w:r>
            <w:r w:rsidR="004C702E" w:rsidRPr="5607E76B">
              <w:rPr>
                <w:b/>
                <w:bCs/>
                <w:u w:val="single"/>
              </w:rPr>
              <w:t>pages</w:t>
            </w:r>
            <w:r w:rsidR="004C702E" w:rsidRPr="5607E76B">
              <w:rPr>
                <w:b/>
                <w:bCs/>
              </w:rPr>
              <w:t xml:space="preserve"> of current Award which must show your earnings</w:t>
            </w:r>
            <w:r w:rsidR="004C702E">
              <w:rPr>
                <w:b/>
                <w:bCs/>
              </w:rPr>
              <w:t>)</w:t>
            </w:r>
          </w:p>
          <w:p w14:paraId="5CC6A26E" w14:textId="60C871BE" w:rsidR="00F93734" w:rsidRPr="005B726D" w:rsidRDefault="00F93734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 xml:space="preserve">P60 </w:t>
            </w:r>
            <w:r w:rsidR="005B726D" w:rsidRPr="005B726D">
              <w:rPr>
                <w:b/>
                <w:bCs/>
              </w:rPr>
              <w:t>OR</w:t>
            </w:r>
            <w:r w:rsidR="005B726D">
              <w:rPr>
                <w:b/>
                <w:bCs/>
              </w:rPr>
              <w:t xml:space="preserve"> l</w:t>
            </w:r>
            <w:r w:rsidRPr="005B726D">
              <w:rPr>
                <w:b/>
                <w:bCs/>
              </w:rPr>
              <w:t xml:space="preserve">ast three </w:t>
            </w:r>
            <w:r w:rsidR="005B726D" w:rsidRPr="005B726D">
              <w:rPr>
                <w:b/>
                <w:bCs/>
              </w:rPr>
              <w:t>months’</w:t>
            </w:r>
            <w:r w:rsidRPr="005B726D">
              <w:rPr>
                <w:b/>
                <w:bCs/>
              </w:rPr>
              <w:t xml:space="preserve"> payslips</w:t>
            </w:r>
            <w:r w:rsidR="005B726D">
              <w:rPr>
                <w:b/>
                <w:bCs/>
              </w:rPr>
              <w:t xml:space="preserve"> if employed</w:t>
            </w:r>
            <w:r w:rsidRPr="005B726D">
              <w:rPr>
                <w:b/>
                <w:bCs/>
              </w:rPr>
              <w:t xml:space="preserve">, </w:t>
            </w:r>
            <w:r w:rsidRPr="005B726D">
              <w:rPr>
                <w:b/>
                <w:bCs/>
                <w:u w:val="single"/>
              </w:rPr>
              <w:t xml:space="preserve">plus evidence of any benefits </w:t>
            </w:r>
            <w:r w:rsidR="005B726D" w:rsidRPr="005B726D">
              <w:rPr>
                <w:b/>
                <w:bCs/>
                <w:u w:val="single"/>
              </w:rPr>
              <w:t>received.</w:t>
            </w:r>
          </w:p>
          <w:p w14:paraId="4B524CDF" w14:textId="2AF43AA5" w:rsidR="00F93734" w:rsidRPr="001D489F" w:rsidRDefault="005B726D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Self-Assessment</w:t>
            </w:r>
            <w:r w:rsidR="00F93734" w:rsidRPr="001D489F">
              <w:rPr>
                <w:b/>
                <w:bCs/>
              </w:rPr>
              <w:t xml:space="preserve"> Tax Calculation or letter from Accountant, </w:t>
            </w:r>
            <w:r w:rsidRPr="005B726D">
              <w:rPr>
                <w:b/>
                <w:bCs/>
                <w:u w:val="single"/>
              </w:rPr>
              <w:t>plus evidence of any benefits received</w:t>
            </w:r>
            <w:r w:rsidRPr="001D489F">
              <w:rPr>
                <w:b/>
                <w:bCs/>
                <w:u w:val="single"/>
              </w:rPr>
              <w:t>.</w:t>
            </w:r>
          </w:p>
          <w:p w14:paraId="2F5BEAF8" w14:textId="439AA303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Job Seekers Allowance</w:t>
            </w:r>
          </w:p>
          <w:p w14:paraId="7451EB68" w14:textId="07851D93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 xml:space="preserve">Employment </w:t>
            </w:r>
            <w:r w:rsidR="005B726D">
              <w:rPr>
                <w:b/>
                <w:bCs/>
              </w:rPr>
              <w:t>and</w:t>
            </w:r>
            <w:r w:rsidRPr="001D489F">
              <w:rPr>
                <w:b/>
                <w:bCs/>
              </w:rPr>
              <w:t xml:space="preserve"> Support Allowance</w:t>
            </w:r>
          </w:p>
          <w:p w14:paraId="05C0E148" w14:textId="69A23F2F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Income Support</w:t>
            </w:r>
          </w:p>
          <w:p w14:paraId="538F3B3B" w14:textId="6CDA13C1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Housing Benefit – this should be all pages showing income and calculations</w:t>
            </w:r>
            <w:r w:rsidR="005B726D">
              <w:rPr>
                <w:b/>
                <w:bCs/>
              </w:rPr>
              <w:t>.</w:t>
            </w:r>
          </w:p>
          <w:p w14:paraId="38E0297D" w14:textId="0534D09F" w:rsidR="00F93734" w:rsidRPr="001D489F" w:rsidRDefault="00F93734" w:rsidP="001D489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D489F">
              <w:rPr>
                <w:b/>
                <w:bCs/>
              </w:rPr>
              <w:t>Private Pension together with any other earnings or benefits received</w:t>
            </w:r>
            <w:r w:rsidR="005B726D">
              <w:rPr>
                <w:b/>
                <w:bCs/>
              </w:rPr>
              <w:t>.</w:t>
            </w:r>
          </w:p>
          <w:p w14:paraId="4A5CA955" w14:textId="77777777" w:rsidR="005B726D" w:rsidRDefault="00F93734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5607E76B">
              <w:rPr>
                <w:b/>
                <w:bCs/>
              </w:rPr>
              <w:t>Pension Credit</w:t>
            </w:r>
          </w:p>
          <w:p w14:paraId="37F057ED" w14:textId="45057FCD" w:rsidR="00F93734" w:rsidRPr="005B726D" w:rsidRDefault="005B726D" w:rsidP="005B726D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5B726D">
              <w:rPr>
                <w:rFonts w:eastAsia="Arial"/>
                <w:b/>
                <w:bCs/>
                <w:color w:val="000000" w:themeColor="text1"/>
                <w:lang w:eastAsia="en-GB"/>
              </w:rPr>
              <w:t>Savings/investments/any other income – please include in evidence.</w:t>
            </w:r>
          </w:p>
          <w:p w14:paraId="1A69F26C" w14:textId="0D3D682C" w:rsidR="00F93734" w:rsidRDefault="00F93734" w:rsidP="000979A9">
            <w:pPr>
              <w:spacing w:line="240" w:lineRule="auto"/>
              <w:rPr>
                <w:rFonts w:eastAsia="Arial" w:cstheme="minorHAnsi"/>
                <w:b/>
                <w:bCs/>
                <w:color w:val="000000"/>
                <w:lang w:eastAsia="en-GB"/>
              </w:rPr>
            </w:pPr>
          </w:p>
          <w:p w14:paraId="07D20EBE" w14:textId="77777777" w:rsidR="0096659F" w:rsidRDefault="0096659F" w:rsidP="000979A9">
            <w:pPr>
              <w:spacing w:line="240" w:lineRule="auto"/>
              <w:rPr>
                <w:rFonts w:eastAsia="Arial" w:cstheme="minorHAnsi"/>
                <w:b/>
                <w:bCs/>
                <w:color w:val="000000"/>
                <w:lang w:eastAsia="en-GB"/>
              </w:rPr>
            </w:pPr>
          </w:p>
          <w:p w14:paraId="40CEA2F9" w14:textId="48B77DE5" w:rsidR="005B726D" w:rsidRDefault="005B726D" w:rsidP="5607E76B">
            <w:pPr>
              <w:spacing w:line="24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Once your bursary has been assesse</w:t>
            </w:r>
            <w:r w:rsidR="0096659F"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d</w:t>
            </w:r>
            <w:r w:rsidR="00913C84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,</w:t>
            </w:r>
            <w:r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you will receive an email response showing</w:t>
            </w:r>
            <w:r w:rsidR="0096659F"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the amount that has been awarded </w:t>
            </w:r>
            <w:r w:rsidR="00822635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to you for</w:t>
            </w:r>
            <w:r w:rsidR="0096659F" w:rsidRPr="0096659F"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transport and equipment (if applicable), and whether you are entitled to a weekly paid bursary and/or a free College meal.</w:t>
            </w:r>
          </w:p>
          <w:p w14:paraId="20D5ABCA" w14:textId="77777777" w:rsidR="0096659F" w:rsidRPr="0096659F" w:rsidRDefault="0096659F" w:rsidP="5607E76B">
            <w:pPr>
              <w:spacing w:line="240" w:lineRule="auto"/>
              <w:rPr>
                <w:rFonts w:eastAsia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DDEF7A8" w14:textId="77777777" w:rsidR="00F93734" w:rsidRDefault="00F93734" w:rsidP="0096659F">
            <w:pPr>
              <w:spacing w:line="240" w:lineRule="auto"/>
              <w:rPr>
                <w:b/>
                <w:bCs/>
              </w:rPr>
            </w:pPr>
          </w:p>
        </w:tc>
      </w:tr>
    </w:tbl>
    <w:p w14:paraId="710096B9" w14:textId="402C2A24" w:rsidR="00F93734" w:rsidRDefault="00F93734" w:rsidP="00F93734"/>
    <w:p w14:paraId="28BE0473" w14:textId="77777777" w:rsidR="0096659F" w:rsidRDefault="0096659F" w:rsidP="00F93734"/>
    <w:p w14:paraId="3EA32B92" w14:textId="77777777" w:rsidR="00F93734" w:rsidRPr="00782EAA" w:rsidRDefault="00F93734" w:rsidP="00F93734">
      <w:pPr>
        <w:rPr>
          <w:b/>
          <w:bCs/>
        </w:rPr>
      </w:pPr>
      <w:r w:rsidRPr="00782EAA">
        <w:rPr>
          <w:b/>
          <w:bCs/>
        </w:rPr>
        <w:t>FOR OFFICE USE ONLY: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2200"/>
        <w:gridCol w:w="558"/>
        <w:gridCol w:w="1512"/>
        <w:gridCol w:w="1198"/>
        <w:gridCol w:w="1190"/>
        <w:gridCol w:w="3827"/>
      </w:tblGrid>
      <w:tr w:rsidR="00F93734" w14:paraId="54872E52" w14:textId="77777777" w:rsidTr="0096659F">
        <w:tc>
          <w:tcPr>
            <w:tcW w:w="5468" w:type="dxa"/>
            <w:gridSpan w:val="4"/>
          </w:tcPr>
          <w:p w14:paraId="14CB5D54" w14:textId="29A3A3FF" w:rsidR="00F93734" w:rsidRDefault="00F93734" w:rsidP="000979A9">
            <w:pPr>
              <w:rPr>
                <w:b/>
                <w:bCs/>
              </w:rPr>
            </w:pPr>
            <w:r w:rsidRPr="5607E76B">
              <w:rPr>
                <w:b/>
                <w:bCs/>
              </w:rPr>
              <w:t xml:space="preserve"> SIBLING:       YES                          N</w:t>
            </w:r>
            <w:r w:rsidR="00597FDE">
              <w:rPr>
                <w:b/>
                <w:bCs/>
              </w:rPr>
              <w:t>O</w:t>
            </w:r>
            <w:r w:rsidRPr="5607E76B"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5017" w:type="dxa"/>
            <w:gridSpan w:val="2"/>
          </w:tcPr>
          <w:p w14:paraId="58C81876" w14:textId="77777777" w:rsidR="00F93734" w:rsidRDefault="00F93734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VIP:                       YES                      NO</w:t>
            </w:r>
          </w:p>
          <w:p w14:paraId="0F5F4282" w14:textId="77777777" w:rsidR="00F93734" w:rsidRPr="008C2096" w:rsidRDefault="00F93734" w:rsidP="000979A9">
            <w:pPr>
              <w:rPr>
                <w:b/>
                <w:bCs/>
              </w:rPr>
            </w:pPr>
          </w:p>
        </w:tc>
      </w:tr>
      <w:tr w:rsidR="00F93734" w14:paraId="62B08D68" w14:textId="77777777" w:rsidTr="0096659F">
        <w:tc>
          <w:tcPr>
            <w:tcW w:w="2758" w:type="dxa"/>
            <w:gridSpan w:val="2"/>
          </w:tcPr>
          <w:p w14:paraId="6108E95D" w14:textId="77777777" w:rsidR="00F93734" w:rsidRPr="008C2096" w:rsidRDefault="00F93734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Date received:</w:t>
            </w:r>
          </w:p>
          <w:p w14:paraId="2DED6C01" w14:textId="77777777" w:rsidR="00F93734" w:rsidRPr="008C2096" w:rsidRDefault="00F93734" w:rsidP="000979A9">
            <w:pPr>
              <w:rPr>
                <w:b/>
                <w:bCs/>
              </w:rPr>
            </w:pPr>
          </w:p>
        </w:tc>
        <w:tc>
          <w:tcPr>
            <w:tcW w:w="2710" w:type="dxa"/>
            <w:gridSpan w:val="2"/>
          </w:tcPr>
          <w:p w14:paraId="08552654" w14:textId="77777777" w:rsidR="00F93734" w:rsidRPr="008C2096" w:rsidRDefault="00F93734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 xml:space="preserve"> EFA / SFA / ALL</w:t>
            </w:r>
          </w:p>
        </w:tc>
        <w:tc>
          <w:tcPr>
            <w:tcW w:w="5017" w:type="dxa"/>
            <w:gridSpan w:val="2"/>
          </w:tcPr>
          <w:p w14:paraId="45AC0E53" w14:textId="77777777" w:rsidR="00F93734" w:rsidRDefault="00F93734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Email Sent:</w:t>
            </w:r>
          </w:p>
          <w:p w14:paraId="74AE6DA0" w14:textId="77777777" w:rsidR="00F93734" w:rsidRPr="008C2096" w:rsidRDefault="00F93734" w:rsidP="000979A9">
            <w:pPr>
              <w:rPr>
                <w:b/>
                <w:bCs/>
              </w:rPr>
            </w:pPr>
          </w:p>
        </w:tc>
      </w:tr>
      <w:tr w:rsidR="0096659F" w14:paraId="5AEF6239" w14:textId="77777777" w:rsidTr="0096659F">
        <w:tc>
          <w:tcPr>
            <w:tcW w:w="2200" w:type="dxa"/>
          </w:tcPr>
          <w:p w14:paraId="2A2DB968" w14:textId="77777777" w:rsidR="0096659F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First Kernow</w:t>
            </w:r>
          </w:p>
          <w:p w14:paraId="372E9077" w14:textId="41A3738C" w:rsidR="0096659F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Bus</w:t>
            </w:r>
            <w:r>
              <w:rPr>
                <w:b/>
                <w:bCs/>
              </w:rPr>
              <w:t xml:space="preserve"> Pass</w:t>
            </w:r>
          </w:p>
          <w:p w14:paraId="1068FC3A" w14:textId="77777777" w:rsidR="0096659F" w:rsidRPr="008C2096" w:rsidRDefault="0096659F" w:rsidP="000979A9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14:paraId="068F642A" w14:textId="77777777" w:rsidR="0096659F" w:rsidRPr="008C2096" w:rsidRDefault="0096659F" w:rsidP="000979A9">
            <w:pPr>
              <w:rPr>
                <w:b/>
                <w:bCs/>
              </w:rPr>
            </w:pPr>
            <w:r>
              <w:rPr>
                <w:b/>
                <w:bCs/>
              </w:rPr>
              <w:t>Cornwall Council Bus Pass</w:t>
            </w:r>
          </w:p>
        </w:tc>
        <w:tc>
          <w:tcPr>
            <w:tcW w:w="2388" w:type="dxa"/>
            <w:gridSpan w:val="2"/>
          </w:tcPr>
          <w:p w14:paraId="46025F3F" w14:textId="25762CDA" w:rsidR="0096659F" w:rsidRPr="008C2096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C</w:t>
            </w:r>
            <w:r>
              <w:rPr>
                <w:b/>
                <w:bCs/>
              </w:rPr>
              <w:t>ornwall Council</w:t>
            </w:r>
            <w:r w:rsidRPr="008C2096">
              <w:rPr>
                <w:b/>
                <w:bCs/>
              </w:rPr>
              <w:t xml:space="preserve"> Assisted</w:t>
            </w:r>
            <w:r>
              <w:rPr>
                <w:b/>
                <w:bCs/>
              </w:rPr>
              <w:t xml:space="preserve"> Taxi </w:t>
            </w:r>
            <w:r w:rsidRPr="008C2096">
              <w:rPr>
                <w:b/>
                <w:bCs/>
              </w:rPr>
              <w:t>Travel</w:t>
            </w:r>
          </w:p>
        </w:tc>
        <w:tc>
          <w:tcPr>
            <w:tcW w:w="3827" w:type="dxa"/>
          </w:tcPr>
          <w:p w14:paraId="640CD25F" w14:textId="77777777" w:rsidR="0096659F" w:rsidRPr="008C2096" w:rsidRDefault="0096659F" w:rsidP="000979A9">
            <w:pPr>
              <w:rPr>
                <w:b/>
                <w:bCs/>
              </w:rPr>
            </w:pPr>
            <w:r w:rsidRPr="008C2096">
              <w:rPr>
                <w:b/>
                <w:bCs/>
              </w:rPr>
              <w:t>Band:  FREE / A / B / C</w:t>
            </w:r>
          </w:p>
        </w:tc>
      </w:tr>
    </w:tbl>
    <w:p w14:paraId="347E6656" w14:textId="77777777" w:rsidR="0096659F" w:rsidRDefault="0096659F" w:rsidP="0096659F">
      <w:pPr>
        <w:jc w:val="right"/>
        <w:rPr>
          <w:b/>
          <w:bCs/>
          <w:sz w:val="24"/>
          <w:szCs w:val="24"/>
        </w:rPr>
      </w:pPr>
    </w:p>
    <w:p w14:paraId="58B40555" w14:textId="77777777" w:rsidR="0096659F" w:rsidRDefault="0096659F" w:rsidP="0096659F">
      <w:pPr>
        <w:jc w:val="right"/>
        <w:rPr>
          <w:b/>
          <w:bCs/>
          <w:sz w:val="24"/>
          <w:szCs w:val="24"/>
        </w:rPr>
      </w:pPr>
    </w:p>
    <w:p w14:paraId="5FEFFCCE" w14:textId="5DFE380B" w:rsidR="00F93734" w:rsidRPr="0096659F" w:rsidRDefault="0096659F" w:rsidP="0096659F">
      <w:pPr>
        <w:jc w:val="right"/>
        <w:rPr>
          <w:b/>
          <w:bCs/>
          <w:sz w:val="24"/>
          <w:szCs w:val="24"/>
        </w:rPr>
      </w:pPr>
      <w:r w:rsidRPr="0096659F">
        <w:rPr>
          <w:b/>
          <w:bCs/>
          <w:sz w:val="24"/>
          <w:szCs w:val="24"/>
        </w:rPr>
        <w:t>Please return forms to:</w:t>
      </w:r>
      <w:r>
        <w:rPr>
          <w:b/>
          <w:bCs/>
          <w:sz w:val="24"/>
          <w:szCs w:val="24"/>
        </w:rPr>
        <w:br/>
      </w:r>
      <w:r w:rsidRPr="0096659F">
        <w:rPr>
          <w:b/>
          <w:bCs/>
          <w:sz w:val="24"/>
          <w:szCs w:val="24"/>
        </w:rPr>
        <w:br/>
      </w:r>
      <w:r w:rsidR="00F93734" w:rsidRPr="0096659F">
        <w:rPr>
          <w:b/>
          <w:bCs/>
          <w:sz w:val="24"/>
          <w:szCs w:val="24"/>
        </w:rPr>
        <w:t>STUDENT SERVICES</w:t>
      </w:r>
      <w:r w:rsidRPr="0096659F">
        <w:rPr>
          <w:b/>
          <w:bCs/>
          <w:sz w:val="24"/>
          <w:szCs w:val="24"/>
        </w:rPr>
        <w:br/>
      </w:r>
      <w:r w:rsidR="00F93734" w:rsidRPr="0096659F">
        <w:rPr>
          <w:b/>
          <w:bCs/>
          <w:sz w:val="24"/>
          <w:szCs w:val="24"/>
        </w:rPr>
        <w:t>MYLOR BUILDING</w:t>
      </w:r>
      <w:r w:rsidRPr="0096659F">
        <w:rPr>
          <w:b/>
          <w:bCs/>
          <w:sz w:val="24"/>
          <w:szCs w:val="24"/>
        </w:rPr>
        <w:br/>
      </w:r>
      <w:r w:rsidR="00F93734" w:rsidRPr="0096659F">
        <w:rPr>
          <w:b/>
          <w:bCs/>
          <w:sz w:val="24"/>
          <w:szCs w:val="24"/>
        </w:rPr>
        <w:t>TRURO COLLEGE</w:t>
      </w:r>
      <w:r w:rsidRPr="0096659F">
        <w:rPr>
          <w:b/>
          <w:bCs/>
          <w:sz w:val="24"/>
          <w:szCs w:val="24"/>
        </w:rPr>
        <w:br/>
      </w:r>
      <w:r w:rsidR="00F93734" w:rsidRPr="0096659F">
        <w:rPr>
          <w:b/>
          <w:bCs/>
          <w:sz w:val="24"/>
          <w:szCs w:val="24"/>
        </w:rPr>
        <w:t xml:space="preserve">TR1 3XX </w:t>
      </w:r>
    </w:p>
    <w:p w14:paraId="177C0B69" w14:textId="74F586BA" w:rsidR="00F93734" w:rsidRPr="0096659F" w:rsidRDefault="0096659F" w:rsidP="0096659F">
      <w:pPr>
        <w:jc w:val="right"/>
        <w:rPr>
          <w:b/>
          <w:bCs/>
          <w:sz w:val="24"/>
          <w:szCs w:val="24"/>
        </w:rPr>
      </w:pPr>
      <w:r w:rsidRPr="0096659F">
        <w:rPr>
          <w:b/>
          <w:bCs/>
          <w:sz w:val="24"/>
          <w:szCs w:val="24"/>
        </w:rPr>
        <w:t>Or email to</w:t>
      </w:r>
      <w:r w:rsidR="00F93734" w:rsidRPr="0096659F">
        <w:rPr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br/>
      </w:r>
      <w:r w:rsidR="00F93734" w:rsidRPr="0096659F">
        <w:rPr>
          <w:b/>
          <w:bCs/>
          <w:sz w:val="24"/>
          <w:szCs w:val="24"/>
        </w:rPr>
        <w:t>studentservices@truro-penwith.ac.uk</w:t>
      </w:r>
    </w:p>
    <w:sectPr w:rsidR="00F93734" w:rsidRPr="00966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75B"/>
    <w:multiLevelType w:val="hybridMultilevel"/>
    <w:tmpl w:val="FA043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179E6"/>
    <w:multiLevelType w:val="hybridMultilevel"/>
    <w:tmpl w:val="4EA2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66D1"/>
    <w:multiLevelType w:val="hybridMultilevel"/>
    <w:tmpl w:val="F91A0AB2"/>
    <w:lvl w:ilvl="0" w:tplc="B53AE85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0321"/>
    <w:multiLevelType w:val="hybridMultilevel"/>
    <w:tmpl w:val="4DA2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1988">
    <w:abstractNumId w:val="1"/>
  </w:num>
  <w:num w:numId="2" w16cid:durableId="573780822">
    <w:abstractNumId w:val="1"/>
  </w:num>
  <w:num w:numId="3" w16cid:durableId="598175025">
    <w:abstractNumId w:val="0"/>
  </w:num>
  <w:num w:numId="4" w16cid:durableId="1087648947">
    <w:abstractNumId w:val="3"/>
  </w:num>
  <w:num w:numId="5" w16cid:durableId="177026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3"/>
    <w:rsid w:val="00003291"/>
    <w:rsid w:val="00017386"/>
    <w:rsid w:val="00024243"/>
    <w:rsid w:val="000314C2"/>
    <w:rsid w:val="00054FE1"/>
    <w:rsid w:val="000749D2"/>
    <w:rsid w:val="00075155"/>
    <w:rsid w:val="00092278"/>
    <w:rsid w:val="000979A9"/>
    <w:rsid w:val="000A478C"/>
    <w:rsid w:val="000B44B7"/>
    <w:rsid w:val="000D1DAF"/>
    <w:rsid w:val="000D5C5B"/>
    <w:rsid w:val="000E485D"/>
    <w:rsid w:val="00103D7C"/>
    <w:rsid w:val="00104813"/>
    <w:rsid w:val="00132AF6"/>
    <w:rsid w:val="00140A28"/>
    <w:rsid w:val="001458D4"/>
    <w:rsid w:val="00153BA4"/>
    <w:rsid w:val="00161A2B"/>
    <w:rsid w:val="00194F83"/>
    <w:rsid w:val="001C17DF"/>
    <w:rsid w:val="001D489F"/>
    <w:rsid w:val="001D4CB1"/>
    <w:rsid w:val="001E5FAA"/>
    <w:rsid w:val="001F556A"/>
    <w:rsid w:val="00240803"/>
    <w:rsid w:val="00241AE1"/>
    <w:rsid w:val="0026471F"/>
    <w:rsid w:val="00273796"/>
    <w:rsid w:val="00276783"/>
    <w:rsid w:val="00286022"/>
    <w:rsid w:val="002E1521"/>
    <w:rsid w:val="00313C79"/>
    <w:rsid w:val="00317BC1"/>
    <w:rsid w:val="00324EDC"/>
    <w:rsid w:val="0032565C"/>
    <w:rsid w:val="0033235B"/>
    <w:rsid w:val="00396655"/>
    <w:rsid w:val="003B587C"/>
    <w:rsid w:val="003D0181"/>
    <w:rsid w:val="003E415E"/>
    <w:rsid w:val="004233E4"/>
    <w:rsid w:val="00457DD5"/>
    <w:rsid w:val="0046131A"/>
    <w:rsid w:val="004A19D3"/>
    <w:rsid w:val="004C38E4"/>
    <w:rsid w:val="004C702E"/>
    <w:rsid w:val="005220EB"/>
    <w:rsid w:val="00536869"/>
    <w:rsid w:val="005420DC"/>
    <w:rsid w:val="0054448A"/>
    <w:rsid w:val="00550C95"/>
    <w:rsid w:val="00560DF1"/>
    <w:rsid w:val="00561991"/>
    <w:rsid w:val="0057318E"/>
    <w:rsid w:val="00594C1F"/>
    <w:rsid w:val="00597FDE"/>
    <w:rsid w:val="005B726D"/>
    <w:rsid w:val="005D2825"/>
    <w:rsid w:val="00603585"/>
    <w:rsid w:val="00653C4D"/>
    <w:rsid w:val="00657EFE"/>
    <w:rsid w:val="00686DEE"/>
    <w:rsid w:val="006B4C88"/>
    <w:rsid w:val="00726F58"/>
    <w:rsid w:val="00735C75"/>
    <w:rsid w:val="0074430A"/>
    <w:rsid w:val="007576D2"/>
    <w:rsid w:val="00771F1C"/>
    <w:rsid w:val="00782EAA"/>
    <w:rsid w:val="007871BE"/>
    <w:rsid w:val="00797CC0"/>
    <w:rsid w:val="007B7159"/>
    <w:rsid w:val="007C0124"/>
    <w:rsid w:val="007C4BFE"/>
    <w:rsid w:val="007D7B53"/>
    <w:rsid w:val="007F1B3D"/>
    <w:rsid w:val="007F218B"/>
    <w:rsid w:val="007F2516"/>
    <w:rsid w:val="00800DF7"/>
    <w:rsid w:val="008030B3"/>
    <w:rsid w:val="00822635"/>
    <w:rsid w:val="0084514B"/>
    <w:rsid w:val="00855016"/>
    <w:rsid w:val="00876891"/>
    <w:rsid w:val="00881066"/>
    <w:rsid w:val="008810AA"/>
    <w:rsid w:val="00885344"/>
    <w:rsid w:val="00891E36"/>
    <w:rsid w:val="008A3ECE"/>
    <w:rsid w:val="008B2306"/>
    <w:rsid w:val="008C2096"/>
    <w:rsid w:val="008D0322"/>
    <w:rsid w:val="008E349C"/>
    <w:rsid w:val="009139A7"/>
    <w:rsid w:val="00913C84"/>
    <w:rsid w:val="00933B83"/>
    <w:rsid w:val="00933E84"/>
    <w:rsid w:val="00937129"/>
    <w:rsid w:val="00945969"/>
    <w:rsid w:val="0096659F"/>
    <w:rsid w:val="0097584E"/>
    <w:rsid w:val="00985166"/>
    <w:rsid w:val="00996750"/>
    <w:rsid w:val="009A4C0F"/>
    <w:rsid w:val="009B0295"/>
    <w:rsid w:val="009F42E2"/>
    <w:rsid w:val="00A211DA"/>
    <w:rsid w:val="00A56C22"/>
    <w:rsid w:val="00A758D6"/>
    <w:rsid w:val="00A77889"/>
    <w:rsid w:val="00A84AA0"/>
    <w:rsid w:val="00AB1763"/>
    <w:rsid w:val="00AB4FAD"/>
    <w:rsid w:val="00AB68F5"/>
    <w:rsid w:val="00AD1083"/>
    <w:rsid w:val="00AE028B"/>
    <w:rsid w:val="00AE2CD2"/>
    <w:rsid w:val="00AE44F4"/>
    <w:rsid w:val="00AE6C35"/>
    <w:rsid w:val="00AF0A57"/>
    <w:rsid w:val="00AF6D8C"/>
    <w:rsid w:val="00AF7738"/>
    <w:rsid w:val="00B333BE"/>
    <w:rsid w:val="00B37006"/>
    <w:rsid w:val="00B53681"/>
    <w:rsid w:val="00B75B9B"/>
    <w:rsid w:val="00BA04FF"/>
    <w:rsid w:val="00BB65C3"/>
    <w:rsid w:val="00BC5D7B"/>
    <w:rsid w:val="00BF5A5C"/>
    <w:rsid w:val="00C04AFC"/>
    <w:rsid w:val="00C106F5"/>
    <w:rsid w:val="00C169F5"/>
    <w:rsid w:val="00C23374"/>
    <w:rsid w:val="00C25E2C"/>
    <w:rsid w:val="00C31DB1"/>
    <w:rsid w:val="00C45192"/>
    <w:rsid w:val="00C51065"/>
    <w:rsid w:val="00C77E6A"/>
    <w:rsid w:val="00C8369F"/>
    <w:rsid w:val="00C85603"/>
    <w:rsid w:val="00C95FC9"/>
    <w:rsid w:val="00CA2CC8"/>
    <w:rsid w:val="00CA6087"/>
    <w:rsid w:val="00CC791E"/>
    <w:rsid w:val="00CC7F34"/>
    <w:rsid w:val="00CD1B19"/>
    <w:rsid w:val="00CF05F2"/>
    <w:rsid w:val="00CF5E0A"/>
    <w:rsid w:val="00D00984"/>
    <w:rsid w:val="00D02B09"/>
    <w:rsid w:val="00D02F7A"/>
    <w:rsid w:val="00D2465A"/>
    <w:rsid w:val="00D3539E"/>
    <w:rsid w:val="00D62D2A"/>
    <w:rsid w:val="00D73983"/>
    <w:rsid w:val="00D767C7"/>
    <w:rsid w:val="00D76E6C"/>
    <w:rsid w:val="00DD146C"/>
    <w:rsid w:val="00DD580F"/>
    <w:rsid w:val="00DE3983"/>
    <w:rsid w:val="00E12681"/>
    <w:rsid w:val="00E33FB5"/>
    <w:rsid w:val="00E36E64"/>
    <w:rsid w:val="00E7297D"/>
    <w:rsid w:val="00E94108"/>
    <w:rsid w:val="00E95EB1"/>
    <w:rsid w:val="00EA03C8"/>
    <w:rsid w:val="00ED4CA5"/>
    <w:rsid w:val="00ED5104"/>
    <w:rsid w:val="00EF0613"/>
    <w:rsid w:val="00EF44BB"/>
    <w:rsid w:val="00F00EBB"/>
    <w:rsid w:val="00F234A9"/>
    <w:rsid w:val="00F46317"/>
    <w:rsid w:val="00F717E6"/>
    <w:rsid w:val="00F864E7"/>
    <w:rsid w:val="00F93734"/>
    <w:rsid w:val="00FC7413"/>
    <w:rsid w:val="01EA8542"/>
    <w:rsid w:val="033FB2C2"/>
    <w:rsid w:val="0380004E"/>
    <w:rsid w:val="04EF7876"/>
    <w:rsid w:val="061D038C"/>
    <w:rsid w:val="083B39E7"/>
    <w:rsid w:val="093A9B62"/>
    <w:rsid w:val="0A618AF5"/>
    <w:rsid w:val="0AA5E6F3"/>
    <w:rsid w:val="0B8444FE"/>
    <w:rsid w:val="0CAC709C"/>
    <w:rsid w:val="0D870488"/>
    <w:rsid w:val="0FD16560"/>
    <w:rsid w:val="10296F0A"/>
    <w:rsid w:val="124ECC28"/>
    <w:rsid w:val="12A81E7C"/>
    <w:rsid w:val="17A357B0"/>
    <w:rsid w:val="17D08B14"/>
    <w:rsid w:val="1CE0E551"/>
    <w:rsid w:val="1F242CD1"/>
    <w:rsid w:val="210EB213"/>
    <w:rsid w:val="29229617"/>
    <w:rsid w:val="2A2731F8"/>
    <w:rsid w:val="2AF180DB"/>
    <w:rsid w:val="2C0640E4"/>
    <w:rsid w:val="2C598C4C"/>
    <w:rsid w:val="2DB5F26F"/>
    <w:rsid w:val="2DDBBDDE"/>
    <w:rsid w:val="2E5482B0"/>
    <w:rsid w:val="312191B2"/>
    <w:rsid w:val="320F2983"/>
    <w:rsid w:val="321ECA50"/>
    <w:rsid w:val="34CD4C68"/>
    <w:rsid w:val="352415C7"/>
    <w:rsid w:val="3678DFFE"/>
    <w:rsid w:val="3BDDFC4D"/>
    <w:rsid w:val="3C386750"/>
    <w:rsid w:val="3CAC8A0C"/>
    <w:rsid w:val="3CDA1B37"/>
    <w:rsid w:val="3E5638E2"/>
    <w:rsid w:val="3F202E75"/>
    <w:rsid w:val="3FA55E31"/>
    <w:rsid w:val="40A20437"/>
    <w:rsid w:val="415BA2E9"/>
    <w:rsid w:val="417C4E96"/>
    <w:rsid w:val="417EE5FB"/>
    <w:rsid w:val="41D1A1A3"/>
    <w:rsid w:val="42524703"/>
    <w:rsid w:val="42F0A80C"/>
    <w:rsid w:val="4434BC20"/>
    <w:rsid w:val="4547CE0D"/>
    <w:rsid w:val="475DF81B"/>
    <w:rsid w:val="4B50D146"/>
    <w:rsid w:val="4B6153D1"/>
    <w:rsid w:val="505F3887"/>
    <w:rsid w:val="50FEDF1E"/>
    <w:rsid w:val="518BD22B"/>
    <w:rsid w:val="5197C8FD"/>
    <w:rsid w:val="52046CB0"/>
    <w:rsid w:val="521AB73C"/>
    <w:rsid w:val="557884A2"/>
    <w:rsid w:val="55B638C6"/>
    <w:rsid w:val="55D33FE4"/>
    <w:rsid w:val="5607E76B"/>
    <w:rsid w:val="565F434E"/>
    <w:rsid w:val="59DE788A"/>
    <w:rsid w:val="5B6B3753"/>
    <w:rsid w:val="5B90BB1B"/>
    <w:rsid w:val="5E4F37AC"/>
    <w:rsid w:val="5F4B1328"/>
    <w:rsid w:val="5F705E87"/>
    <w:rsid w:val="5FA74D66"/>
    <w:rsid w:val="605572CF"/>
    <w:rsid w:val="605931C3"/>
    <w:rsid w:val="610C2EE8"/>
    <w:rsid w:val="61963720"/>
    <w:rsid w:val="634F15B0"/>
    <w:rsid w:val="6461758C"/>
    <w:rsid w:val="64DBD131"/>
    <w:rsid w:val="653BF438"/>
    <w:rsid w:val="65A1E704"/>
    <w:rsid w:val="694E0AD6"/>
    <w:rsid w:val="695F0D2E"/>
    <w:rsid w:val="6B44614E"/>
    <w:rsid w:val="6B592CB2"/>
    <w:rsid w:val="6E5278C4"/>
    <w:rsid w:val="7024AEA0"/>
    <w:rsid w:val="70DB3A02"/>
    <w:rsid w:val="716B2139"/>
    <w:rsid w:val="74E4A761"/>
    <w:rsid w:val="76209AD7"/>
    <w:rsid w:val="77255233"/>
    <w:rsid w:val="77985133"/>
    <w:rsid w:val="78CD238A"/>
    <w:rsid w:val="78E523BD"/>
    <w:rsid w:val="7A7AF462"/>
    <w:rsid w:val="7B0736A8"/>
    <w:rsid w:val="7B86D920"/>
    <w:rsid w:val="7DBF552D"/>
    <w:rsid w:val="7E4AC35E"/>
    <w:rsid w:val="7E8E94EF"/>
    <w:rsid w:val="7F3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27A3"/>
  <w15:chartTrackingRefBased/>
  <w15:docId w15:val="{56B5AC93-8075-4F3B-A3E0-BF2E168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13"/>
    <w:pPr>
      <w:ind w:left="720"/>
      <w:contextualSpacing/>
    </w:pPr>
  </w:style>
  <w:style w:type="table" w:styleId="TableGrid">
    <w:name w:val="Table Grid"/>
    <w:basedOn w:val="TableNormal"/>
    <w:uiPriority w:val="39"/>
    <w:rsid w:val="00FC74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7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D5C5B"/>
    <w:rPr>
      <w:color w:val="808080"/>
    </w:rPr>
  </w:style>
  <w:style w:type="paragraph" w:styleId="Revision">
    <w:name w:val="Revision"/>
    <w:hidden/>
    <w:uiPriority w:val="99"/>
    <w:semiHidden/>
    <w:rsid w:val="0088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nwall.gov.uk/post16transpor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ornwall.gov.uk/post16transpor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7" ma:contentTypeDescription="Create a new document." ma:contentTypeScope="" ma:versionID="06924b1240aa75b3df246e9a08a39456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cba164653de79f2e96aa3e4285f0764b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45fd3d-7974-4065-b2d4-994684f91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328d-c9ef-4141-aafd-d6949daf0cfc}" ma:internalName="TaxCatchAll" ma:showField="CatchAllData" ma:web="84925e4f-3fb8-4c75-975f-9f0d1695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b065d-a076-4537-88ca-8a0675b8bc9b">
      <Terms xmlns="http://schemas.microsoft.com/office/infopath/2007/PartnerControls"/>
    </lcf76f155ced4ddcb4097134ff3c332f>
    <TaxCatchAll xmlns="84925e4f-3fb8-4c75-975f-9f0d1695fe1f" xsi:nil="true"/>
    <SharedWithUsers xmlns="84925e4f-3fb8-4c75-975f-9f0d1695fe1f">
      <UserInfo>
        <DisplayName/>
        <AccountId xsi:nil="true"/>
        <AccountType/>
      </UserInfo>
    </SharedWithUsers>
    <MediaLengthInSeconds xmlns="3e2b065d-a076-4537-88ca-8a0675b8bc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0BF62-3FFD-479E-AF61-C9101C3D4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EF35F-4D6E-4689-A905-63F6E084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F8146-5533-440B-AF9B-5AB2149F0982}">
  <ds:schemaRefs>
    <ds:schemaRef ds:uri="http://schemas.microsoft.com/office/2006/metadata/properties"/>
    <ds:schemaRef ds:uri="http://schemas.microsoft.com/office/infopath/2007/PartnerControls"/>
    <ds:schemaRef ds:uri="3e2b065d-a076-4537-88ca-8a0675b8bc9b"/>
    <ds:schemaRef ds:uri="84925e4f-3fb8-4c75-975f-9f0d1695fe1f"/>
  </ds:schemaRefs>
</ds:datastoreItem>
</file>

<file path=customXml/itemProps4.xml><?xml version="1.0" encoding="utf-8"?>
<ds:datastoreItem xmlns:ds="http://schemas.openxmlformats.org/officeDocument/2006/customXml" ds:itemID="{5CFB0BFB-2053-41EE-ACD9-972A8AFBD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Company>Truro and Penwith College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Page</dc:creator>
  <cp:keywords/>
  <dc:description/>
  <cp:lastModifiedBy>Caroline Keech</cp:lastModifiedBy>
  <cp:revision>2</cp:revision>
  <cp:lastPrinted>2023-05-16T10:06:00Z</cp:lastPrinted>
  <dcterms:created xsi:type="dcterms:W3CDTF">2023-06-23T12:51:00Z</dcterms:created>
  <dcterms:modified xsi:type="dcterms:W3CDTF">2023-06-23T12:51:00Z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  <property fmtid="{D5CDD505-2E9C-101B-9397-08002B2CF9AE}" pid="3" name="Order">
    <vt:r8>57400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